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topLinePunct/>
        <w:spacing w:line="300" w:lineRule="exact"/>
        <w:jc w:val="right"/>
        <w:rPr>
          <w:spacing w:val="0"/>
          <w:szCs w:val="32"/>
        </w:rPr>
      </w:pPr>
    </w:p>
    <w:p>
      <w:pPr>
        <w:overflowPunct w:val="0"/>
        <w:topLinePunct/>
        <w:spacing w:line="300" w:lineRule="exact"/>
        <w:jc w:val="right"/>
        <w:rPr>
          <w:spacing w:val="0"/>
          <w:szCs w:val="32"/>
        </w:rPr>
      </w:pPr>
    </w:p>
    <w:p>
      <w:pPr>
        <w:overflowPunct w:val="0"/>
        <w:topLinePunct/>
        <w:spacing w:line="300" w:lineRule="exact"/>
        <w:jc w:val="right"/>
        <w:rPr>
          <w:spacing w:val="0"/>
          <w:szCs w:val="32"/>
        </w:rPr>
      </w:pPr>
    </w:p>
    <w:p>
      <w:pPr>
        <w:overflowPunct w:val="0"/>
        <w:topLinePunct/>
        <w:spacing w:line="600" w:lineRule="exact"/>
        <w:jc w:val="right"/>
        <w:rPr>
          <w:spacing w:val="0"/>
          <w:szCs w:val="32"/>
        </w:rPr>
      </w:pPr>
      <w:r>
        <w:rPr>
          <w:spacing w:val="0"/>
          <w:szCs w:val="32"/>
        </w:rPr>
        <w:t>川环审批〔2022〕2号</w:t>
      </w:r>
    </w:p>
    <w:p>
      <w:pPr>
        <w:overflowPunct w:val="0"/>
        <w:topLinePunct/>
        <w:snapToGrid w:val="0"/>
        <w:spacing w:line="560" w:lineRule="exact"/>
        <w:jc w:val="center"/>
        <w:rPr>
          <w:rFonts w:eastAsia="方正小标宋简体"/>
          <w:color w:val="000000"/>
          <w:spacing w:val="0"/>
          <w:sz w:val="36"/>
          <w:szCs w:val="36"/>
        </w:rPr>
      </w:pPr>
    </w:p>
    <w:p>
      <w:pPr>
        <w:overflowPunct w:val="0"/>
        <w:topLinePunct/>
        <w:snapToGrid w:val="0"/>
        <w:spacing w:line="560" w:lineRule="exact"/>
        <w:jc w:val="center"/>
        <w:rPr>
          <w:rFonts w:eastAsia="方正小标宋简体"/>
          <w:color w:val="000000"/>
          <w:spacing w:val="0"/>
          <w:sz w:val="36"/>
          <w:szCs w:val="36"/>
        </w:rPr>
      </w:pPr>
    </w:p>
    <w:p>
      <w:pPr>
        <w:overflowPunct w:val="0"/>
        <w:topLinePunct/>
        <w:snapToGrid w:val="0"/>
        <w:spacing w:line="600" w:lineRule="exact"/>
        <w:jc w:val="center"/>
        <w:rPr>
          <w:rFonts w:eastAsia="方正小标宋简体"/>
          <w:color w:val="000000"/>
          <w:spacing w:val="0"/>
          <w:sz w:val="44"/>
          <w:szCs w:val="44"/>
        </w:rPr>
      </w:pPr>
      <w:r>
        <w:rPr>
          <w:rFonts w:eastAsia="方正小标宋简体"/>
          <w:color w:val="000000"/>
          <w:spacing w:val="0"/>
          <w:sz w:val="44"/>
          <w:szCs w:val="44"/>
        </w:rPr>
        <w:t>四川省生态环境厅</w:t>
      </w:r>
    </w:p>
    <w:p>
      <w:pPr>
        <w:overflowPunct w:val="0"/>
        <w:topLinePunct/>
        <w:snapToGrid w:val="0"/>
        <w:spacing w:line="600" w:lineRule="exact"/>
        <w:jc w:val="center"/>
        <w:rPr>
          <w:rFonts w:eastAsia="方正小标宋简体"/>
          <w:color w:val="000000"/>
          <w:spacing w:val="0"/>
          <w:sz w:val="44"/>
          <w:szCs w:val="44"/>
        </w:rPr>
      </w:pPr>
      <w:r>
        <w:rPr>
          <w:rFonts w:eastAsia="方正小标宋简体"/>
          <w:color w:val="000000"/>
          <w:spacing w:val="0"/>
          <w:sz w:val="44"/>
          <w:szCs w:val="44"/>
        </w:rPr>
        <w:t>关于通瑞生物制药（成都）有限公司</w:t>
      </w:r>
    </w:p>
    <w:p>
      <w:pPr>
        <w:overflowPunct w:val="0"/>
        <w:topLinePunct/>
        <w:snapToGrid w:val="0"/>
        <w:spacing w:line="600" w:lineRule="exact"/>
        <w:jc w:val="center"/>
        <w:rPr>
          <w:rFonts w:eastAsia="方正小标宋简体"/>
          <w:color w:val="000000"/>
          <w:spacing w:val="0"/>
          <w:sz w:val="44"/>
          <w:szCs w:val="44"/>
        </w:rPr>
      </w:pPr>
      <w:r>
        <w:rPr>
          <w:rFonts w:eastAsia="方正小标宋简体"/>
          <w:color w:val="000000"/>
          <w:spacing w:val="0"/>
          <w:sz w:val="44"/>
          <w:szCs w:val="44"/>
        </w:rPr>
        <w:t>通瑞生物成都温江研发生产基地项目（一期）</w:t>
      </w:r>
    </w:p>
    <w:p>
      <w:pPr>
        <w:overflowPunct w:val="0"/>
        <w:topLinePunct/>
        <w:snapToGrid w:val="0"/>
        <w:spacing w:line="600" w:lineRule="exact"/>
        <w:jc w:val="center"/>
        <w:rPr>
          <w:rFonts w:eastAsia="方正小标宋简体"/>
          <w:color w:val="000000"/>
          <w:spacing w:val="0"/>
          <w:sz w:val="44"/>
          <w:szCs w:val="44"/>
        </w:rPr>
      </w:pPr>
      <w:r>
        <w:rPr>
          <w:rFonts w:eastAsia="方正小标宋简体"/>
          <w:color w:val="000000"/>
          <w:spacing w:val="0"/>
          <w:sz w:val="44"/>
          <w:szCs w:val="44"/>
        </w:rPr>
        <w:t>环境影响报告书的批复</w:t>
      </w:r>
    </w:p>
    <w:p>
      <w:pPr>
        <w:overflowPunct w:val="0"/>
        <w:topLinePunct/>
        <w:spacing w:line="600" w:lineRule="exact"/>
        <w:rPr>
          <w:spacing w:val="0"/>
          <w:szCs w:val="32"/>
        </w:rPr>
      </w:pPr>
    </w:p>
    <w:p>
      <w:pPr>
        <w:overflowPunct w:val="0"/>
        <w:topLinePunct/>
        <w:spacing w:line="600" w:lineRule="exact"/>
        <w:rPr>
          <w:spacing w:val="0"/>
          <w:szCs w:val="32"/>
        </w:rPr>
      </w:pPr>
      <w:r>
        <w:rPr>
          <w:spacing w:val="0"/>
          <w:szCs w:val="32"/>
        </w:rPr>
        <w:t>通瑞生物制药（成都）有限公司：</w:t>
      </w:r>
    </w:p>
    <w:p>
      <w:pPr>
        <w:overflowPunct w:val="0"/>
        <w:topLinePunct/>
        <w:spacing w:line="600" w:lineRule="exact"/>
        <w:ind w:firstLine="640" w:firstLineChars="200"/>
        <w:rPr>
          <w:spacing w:val="0"/>
          <w:szCs w:val="32"/>
        </w:rPr>
      </w:pPr>
      <w:r>
        <w:rPr>
          <w:spacing w:val="0"/>
          <w:szCs w:val="32"/>
        </w:rPr>
        <w:t>你单位《通瑞生物成都温江研发生产基地项目（一期）环境影响报告书》（以下简称报告书）收悉。根据国家相关法律法规和四川省辐射环境管理监测中心站技术评估意见（川辐评〔2021〕101号），经研究，批复如下：</w:t>
      </w:r>
    </w:p>
    <w:p>
      <w:pPr>
        <w:overflowPunct w:val="0"/>
        <w:topLinePunct/>
        <w:spacing w:line="600" w:lineRule="exact"/>
        <w:ind w:firstLine="640" w:firstLineChars="200"/>
        <w:rPr>
          <w:spacing w:val="0"/>
          <w:szCs w:val="32"/>
        </w:rPr>
      </w:pPr>
      <w:r>
        <w:rPr>
          <w:rFonts w:eastAsia="黑体"/>
          <w:spacing w:val="0"/>
          <w:szCs w:val="32"/>
        </w:rPr>
        <w:t>一、项目建设内容和总体要求</w:t>
      </w:r>
    </w:p>
    <w:p>
      <w:pPr>
        <w:tabs>
          <w:tab w:val="left" w:pos="1440"/>
        </w:tabs>
        <w:overflowPunct w:val="0"/>
        <w:topLinePunct/>
        <w:adjustRightInd w:val="0"/>
        <w:snapToGrid w:val="0"/>
        <w:spacing w:line="600" w:lineRule="exact"/>
        <w:ind w:firstLine="640" w:firstLineChars="200"/>
        <w:rPr>
          <w:color w:val="000000"/>
          <w:spacing w:val="0"/>
          <w:szCs w:val="32"/>
        </w:rPr>
      </w:pPr>
      <w:r>
        <w:rPr>
          <w:color w:val="000000"/>
          <w:spacing w:val="0"/>
          <w:szCs w:val="32"/>
        </w:rPr>
        <w:t>项目</w:t>
      </w:r>
      <w:r>
        <w:rPr>
          <w:rFonts w:hint="eastAsia"/>
          <w:color w:val="000000"/>
          <w:spacing w:val="0"/>
          <w:szCs w:val="32"/>
        </w:rPr>
        <w:t>拟</w:t>
      </w:r>
      <w:r>
        <w:rPr>
          <w:bCs/>
          <w:spacing w:val="0"/>
          <w:szCs w:val="22"/>
        </w:rPr>
        <w:t>在</w:t>
      </w:r>
      <w:r>
        <w:rPr>
          <w:rFonts w:hint="eastAsia"/>
          <w:bCs/>
          <w:spacing w:val="0"/>
          <w:szCs w:val="22"/>
        </w:rPr>
        <w:t>成都市温江工业集中发展区金马片区（成都市温江区金马镇海达路西侧）</w:t>
      </w:r>
      <w:r>
        <w:rPr>
          <w:rFonts w:hint="eastAsia"/>
          <w:bCs/>
          <w:spacing w:val="0"/>
        </w:rPr>
        <w:t>内实施</w:t>
      </w:r>
      <w:r>
        <w:rPr>
          <w:bCs/>
          <w:spacing w:val="0"/>
        </w:rPr>
        <w:t>，</w:t>
      </w:r>
      <w:r>
        <w:rPr>
          <w:rFonts w:hint="eastAsia"/>
          <w:bCs/>
          <w:spacing w:val="0"/>
        </w:rPr>
        <w:t>主要包括</w:t>
      </w:r>
      <w:r>
        <w:rPr>
          <w:rFonts w:hint="eastAsia"/>
          <w:spacing w:val="0"/>
          <w:szCs w:val="32"/>
        </w:rPr>
        <w:t>综合生产车间（一）、中试车间（一）、综合楼，并配套建设食堂、厂区道路、污水处理系统等公用辅助设施</w:t>
      </w:r>
      <w:r>
        <w:rPr>
          <w:rFonts w:hint="eastAsia"/>
          <w:bCs/>
          <w:spacing w:val="0"/>
        </w:rPr>
        <w:t>。具体</w:t>
      </w:r>
      <w:r>
        <w:rPr>
          <w:bCs/>
          <w:spacing w:val="0"/>
        </w:rPr>
        <w:t>建设内容如下：</w:t>
      </w:r>
    </w:p>
    <w:p>
      <w:pPr>
        <w:tabs>
          <w:tab w:val="left" w:pos="1440"/>
        </w:tabs>
        <w:overflowPunct w:val="0"/>
        <w:topLinePunct/>
        <w:adjustRightInd w:val="0"/>
        <w:snapToGrid w:val="0"/>
        <w:spacing w:line="600" w:lineRule="exact"/>
        <w:ind w:firstLine="640" w:firstLineChars="200"/>
        <w:rPr>
          <w:rFonts w:eastAsia="楷体_GB2312"/>
          <w:b/>
          <w:color w:val="000000"/>
          <w:spacing w:val="0"/>
          <w:szCs w:val="32"/>
        </w:rPr>
      </w:pPr>
      <w:r>
        <w:rPr>
          <w:rFonts w:hint="eastAsia" w:eastAsia="楷体_GB2312"/>
          <w:b/>
          <w:color w:val="000000"/>
          <w:spacing w:val="0"/>
          <w:szCs w:val="32"/>
        </w:rPr>
        <w:t>（一）综合生产车间（一）</w:t>
      </w:r>
    </w:p>
    <w:p>
      <w:pPr>
        <w:tabs>
          <w:tab w:val="left" w:pos="1440"/>
        </w:tabs>
        <w:overflowPunct w:val="0"/>
        <w:topLinePunct/>
        <w:adjustRightInd w:val="0"/>
        <w:snapToGrid w:val="0"/>
        <w:spacing w:line="600" w:lineRule="exact"/>
        <w:ind w:firstLine="640" w:firstLineChars="200"/>
        <w:rPr>
          <w:bCs/>
          <w:spacing w:val="0"/>
          <w:szCs w:val="22"/>
        </w:rPr>
      </w:pPr>
      <w:r>
        <w:rPr>
          <w:rFonts w:hint="eastAsia"/>
          <w:spacing w:val="0"/>
          <w:szCs w:val="32"/>
        </w:rPr>
        <w:t>综合生产车间（一）</w:t>
      </w:r>
      <w:r>
        <w:rPr>
          <w:bCs/>
          <w:spacing w:val="0"/>
          <w:szCs w:val="22"/>
        </w:rPr>
        <w:t>建筑面积</w:t>
      </w:r>
      <w:r>
        <w:rPr>
          <w:rFonts w:hint="eastAsia"/>
          <w:bCs/>
          <w:spacing w:val="0"/>
          <w:szCs w:val="22"/>
        </w:rPr>
        <w:t>19936.72</w:t>
      </w:r>
      <w:r>
        <w:rPr>
          <w:bCs/>
          <w:spacing w:val="0"/>
          <w:szCs w:val="22"/>
        </w:rPr>
        <w:t>m</w:t>
      </w:r>
      <w:r>
        <w:rPr>
          <w:bCs/>
          <w:spacing w:val="0"/>
          <w:szCs w:val="22"/>
          <w:vertAlign w:val="superscript"/>
        </w:rPr>
        <w:t>2</w:t>
      </w:r>
      <w:r>
        <w:rPr>
          <w:bCs/>
          <w:spacing w:val="0"/>
          <w:szCs w:val="22"/>
        </w:rPr>
        <w:t>，为</w:t>
      </w:r>
      <w:r>
        <w:rPr>
          <w:rFonts w:hint="eastAsia"/>
          <w:bCs/>
          <w:spacing w:val="0"/>
          <w:szCs w:val="22"/>
        </w:rPr>
        <w:t>地面二</w:t>
      </w:r>
      <w:r>
        <w:rPr>
          <w:bCs/>
          <w:spacing w:val="0"/>
          <w:szCs w:val="22"/>
        </w:rPr>
        <w:t>层建筑</w:t>
      </w:r>
      <w:r>
        <w:rPr>
          <w:rFonts w:hint="eastAsia"/>
          <w:bCs/>
          <w:spacing w:val="0"/>
          <w:szCs w:val="22"/>
        </w:rPr>
        <w:t>，</w:t>
      </w:r>
      <w:r>
        <w:rPr>
          <w:bCs/>
          <w:spacing w:val="0"/>
          <w:szCs w:val="22"/>
        </w:rPr>
        <w:t>主要分为</w:t>
      </w:r>
      <w:r>
        <w:rPr>
          <w:rFonts w:hint="eastAsia"/>
          <w:bCs/>
          <w:spacing w:val="0"/>
          <w:szCs w:val="22"/>
        </w:rPr>
        <w:t>以下3个</w:t>
      </w:r>
      <w:r>
        <w:rPr>
          <w:bCs/>
          <w:spacing w:val="0"/>
          <w:szCs w:val="22"/>
        </w:rPr>
        <w:t>部分：</w:t>
      </w:r>
    </w:p>
    <w:p>
      <w:pPr>
        <w:tabs>
          <w:tab w:val="left" w:pos="1440"/>
        </w:tabs>
        <w:overflowPunct w:val="0"/>
        <w:topLinePunct/>
        <w:adjustRightInd w:val="0"/>
        <w:snapToGrid w:val="0"/>
        <w:spacing w:line="600" w:lineRule="exact"/>
        <w:ind w:firstLine="640" w:firstLineChars="200"/>
        <w:rPr>
          <w:bCs/>
          <w:spacing w:val="0"/>
          <w:szCs w:val="22"/>
        </w:rPr>
      </w:pPr>
      <w:r>
        <w:rPr>
          <w:rFonts w:hint="eastAsia"/>
          <w:b/>
          <w:spacing w:val="0"/>
          <w:szCs w:val="22"/>
        </w:rPr>
        <w:t>1．</w:t>
      </w:r>
      <w:r>
        <w:rPr>
          <w:b/>
          <w:spacing w:val="0"/>
          <w:szCs w:val="22"/>
        </w:rPr>
        <w:t>挥发性β核素药物生产区</w:t>
      </w:r>
      <w:r>
        <w:rPr>
          <w:rFonts w:hint="eastAsia"/>
          <w:b/>
          <w:spacing w:val="0"/>
          <w:szCs w:val="22"/>
        </w:rPr>
        <w:t>。</w:t>
      </w:r>
      <w:r>
        <w:rPr>
          <w:rFonts w:hint="eastAsia"/>
          <w:bCs/>
          <w:spacing w:val="0"/>
          <w:szCs w:val="22"/>
        </w:rPr>
        <w:t>该</w:t>
      </w:r>
      <w:r>
        <w:rPr>
          <w:bCs/>
          <w:spacing w:val="0"/>
          <w:szCs w:val="22"/>
        </w:rPr>
        <w:t>生产区</w:t>
      </w:r>
      <w:r>
        <w:rPr>
          <w:rFonts w:hint="eastAsia"/>
          <w:bCs/>
          <w:spacing w:val="0"/>
          <w:szCs w:val="22"/>
        </w:rPr>
        <w:t>拟建</w:t>
      </w:r>
      <w:r>
        <w:rPr>
          <w:bCs/>
          <w:spacing w:val="0"/>
          <w:szCs w:val="22"/>
        </w:rPr>
        <w:t>于车间一层，由</w:t>
      </w:r>
      <w:r>
        <w:rPr>
          <w:bCs/>
          <w:spacing w:val="0"/>
          <w:szCs w:val="22"/>
          <w:vertAlign w:val="superscript"/>
        </w:rPr>
        <w:t>131</w:t>
      </w:r>
      <w:r>
        <w:rPr>
          <w:bCs/>
          <w:spacing w:val="0"/>
          <w:szCs w:val="22"/>
        </w:rPr>
        <w:t>I车间、挥发性β核素质检区、挥发性β核素研发区及配套原辅料库、放射性废物库组成。</w:t>
      </w:r>
      <w:r>
        <w:rPr>
          <w:rFonts w:hint="eastAsia"/>
          <w:bCs/>
          <w:spacing w:val="0"/>
          <w:szCs w:val="22"/>
        </w:rPr>
        <w:t>（1）</w:t>
      </w:r>
      <w:r>
        <w:rPr>
          <w:bCs/>
          <w:spacing w:val="0"/>
          <w:szCs w:val="22"/>
          <w:vertAlign w:val="superscript"/>
        </w:rPr>
        <w:t>131</w:t>
      </w:r>
      <w:r>
        <w:rPr>
          <w:bCs/>
          <w:spacing w:val="0"/>
          <w:szCs w:val="22"/>
        </w:rPr>
        <w:t>I车间设2条生产线，以外购</w:t>
      </w:r>
      <w:r>
        <w:rPr>
          <w:bCs/>
          <w:spacing w:val="0"/>
          <w:szCs w:val="22"/>
          <w:vertAlign w:val="superscript"/>
        </w:rPr>
        <w:t>131</w:t>
      </w:r>
      <w:r>
        <w:rPr>
          <w:bCs/>
          <w:spacing w:val="0"/>
          <w:szCs w:val="22"/>
        </w:rPr>
        <w:t>I核素料液为原料，年生产/销售NaI-131胶囊12000瓶</w:t>
      </w:r>
      <w:r>
        <w:rPr>
          <w:rFonts w:hint="eastAsia"/>
          <w:bCs/>
          <w:spacing w:val="0"/>
          <w:szCs w:val="22"/>
        </w:rPr>
        <w:t>（</w:t>
      </w:r>
      <w:r>
        <w:rPr>
          <w:bCs/>
          <w:spacing w:val="0"/>
          <w:szCs w:val="22"/>
        </w:rPr>
        <w:t>30</w:t>
      </w:r>
      <w:r>
        <w:rPr>
          <w:rFonts w:hint="eastAsia"/>
          <w:spacing w:val="0"/>
          <w:szCs w:val="32"/>
          <w:lang w:val="zh-CN"/>
        </w:rPr>
        <w:t>～</w:t>
      </w:r>
      <w:r>
        <w:rPr>
          <w:bCs/>
          <w:spacing w:val="0"/>
          <w:szCs w:val="22"/>
        </w:rPr>
        <w:t>200mCi/瓶</w:t>
      </w:r>
      <w:r>
        <w:rPr>
          <w:rFonts w:hint="eastAsia"/>
          <w:bCs/>
          <w:spacing w:val="0"/>
          <w:szCs w:val="22"/>
        </w:rPr>
        <w:t>），碘</w:t>
      </w:r>
      <w:r>
        <w:rPr>
          <w:bCs/>
          <w:spacing w:val="0"/>
          <w:szCs w:val="22"/>
        </w:rPr>
        <w:t>[</w:t>
      </w:r>
      <w:r>
        <w:rPr>
          <w:bCs/>
          <w:spacing w:val="0"/>
          <w:szCs w:val="22"/>
          <w:vertAlign w:val="superscript"/>
        </w:rPr>
        <w:t>131</w:t>
      </w:r>
      <w:r>
        <w:rPr>
          <w:bCs/>
          <w:spacing w:val="0"/>
          <w:szCs w:val="22"/>
        </w:rPr>
        <w:t>I]-小分子注射液40000瓶</w:t>
      </w:r>
      <w:r>
        <w:rPr>
          <w:rFonts w:hint="eastAsia"/>
          <w:bCs/>
          <w:spacing w:val="0"/>
          <w:szCs w:val="22"/>
        </w:rPr>
        <w:t>（</w:t>
      </w:r>
      <w:r>
        <w:rPr>
          <w:bCs/>
          <w:spacing w:val="0"/>
          <w:szCs w:val="22"/>
        </w:rPr>
        <w:t>5</w:t>
      </w:r>
      <w:r>
        <w:rPr>
          <w:rFonts w:hint="eastAsia"/>
          <w:spacing w:val="0"/>
          <w:szCs w:val="32"/>
          <w:lang w:val="zh-CN"/>
        </w:rPr>
        <w:t>～</w:t>
      </w:r>
      <w:r>
        <w:rPr>
          <w:bCs/>
          <w:spacing w:val="0"/>
          <w:szCs w:val="22"/>
        </w:rPr>
        <w:t>10mCi/瓶</w:t>
      </w:r>
      <w:r>
        <w:rPr>
          <w:rFonts w:hint="eastAsia"/>
          <w:bCs/>
          <w:spacing w:val="0"/>
          <w:szCs w:val="22"/>
        </w:rPr>
        <w:t>）</w:t>
      </w:r>
      <w:r>
        <w:rPr>
          <w:bCs/>
          <w:spacing w:val="0"/>
          <w:szCs w:val="22"/>
        </w:rPr>
        <w:t>、20000</w:t>
      </w:r>
      <w:r>
        <w:rPr>
          <w:rFonts w:hint="eastAsia"/>
          <w:bCs/>
          <w:spacing w:val="0"/>
          <w:szCs w:val="22"/>
        </w:rPr>
        <w:t>瓶（</w:t>
      </w:r>
      <w:r>
        <w:rPr>
          <w:bCs/>
          <w:spacing w:val="0"/>
          <w:szCs w:val="22"/>
        </w:rPr>
        <w:t>30mCi/瓶</w:t>
      </w:r>
      <w:r>
        <w:rPr>
          <w:rFonts w:hint="eastAsia"/>
          <w:bCs/>
          <w:spacing w:val="0"/>
          <w:szCs w:val="22"/>
        </w:rPr>
        <w:t>）</w:t>
      </w:r>
      <w:r>
        <w:rPr>
          <w:bCs/>
          <w:spacing w:val="0"/>
          <w:szCs w:val="22"/>
        </w:rPr>
        <w:t>、5000瓶</w:t>
      </w:r>
      <w:r>
        <w:rPr>
          <w:rFonts w:hint="eastAsia"/>
          <w:bCs/>
          <w:spacing w:val="0"/>
          <w:szCs w:val="22"/>
        </w:rPr>
        <w:t>（</w:t>
      </w:r>
      <w:r>
        <w:rPr>
          <w:bCs/>
          <w:spacing w:val="0"/>
          <w:szCs w:val="22"/>
        </w:rPr>
        <w:t>337.5mCi/瓶</w:t>
      </w:r>
      <w:r>
        <w:rPr>
          <w:rFonts w:hint="eastAsia"/>
          <w:bCs/>
          <w:spacing w:val="0"/>
          <w:szCs w:val="22"/>
        </w:rPr>
        <w:t>）。（2）</w:t>
      </w:r>
      <w:r>
        <w:rPr>
          <w:bCs/>
          <w:spacing w:val="0"/>
          <w:szCs w:val="22"/>
        </w:rPr>
        <w:t>挥发性β核素质检区对自产[</w:t>
      </w:r>
      <w:r>
        <w:rPr>
          <w:bCs/>
          <w:spacing w:val="0"/>
          <w:szCs w:val="22"/>
          <w:vertAlign w:val="superscript"/>
        </w:rPr>
        <w:t>131</w:t>
      </w:r>
      <w:r>
        <w:rPr>
          <w:bCs/>
          <w:spacing w:val="0"/>
          <w:szCs w:val="22"/>
        </w:rPr>
        <w:t>I]系列药物产品放射性活度、放射性化学纯度和放射性核纯等进行质检</w:t>
      </w:r>
      <w:r>
        <w:rPr>
          <w:rFonts w:hint="eastAsia"/>
          <w:bCs/>
          <w:spacing w:val="0"/>
          <w:szCs w:val="22"/>
        </w:rPr>
        <w:t>。（3）</w:t>
      </w:r>
      <w:r>
        <w:rPr>
          <w:bCs/>
          <w:spacing w:val="0"/>
          <w:szCs w:val="22"/>
        </w:rPr>
        <w:t>挥发性β核素研发区通过液相、紫外、γ能谱等检验仪器对制备的碘系核素（</w:t>
      </w:r>
      <w:r>
        <w:rPr>
          <w:bCs/>
          <w:spacing w:val="0"/>
          <w:szCs w:val="22"/>
          <w:vertAlign w:val="superscript"/>
        </w:rPr>
        <w:t>131</w:t>
      </w:r>
      <w:r>
        <w:rPr>
          <w:bCs/>
          <w:spacing w:val="0"/>
          <w:szCs w:val="22"/>
        </w:rPr>
        <w:t>I、</w:t>
      </w:r>
      <w:r>
        <w:rPr>
          <w:bCs/>
          <w:spacing w:val="0"/>
          <w:szCs w:val="22"/>
          <w:vertAlign w:val="superscript"/>
        </w:rPr>
        <w:t>125</w:t>
      </w:r>
      <w:r>
        <w:rPr>
          <w:bCs/>
          <w:spacing w:val="0"/>
          <w:szCs w:val="22"/>
        </w:rPr>
        <w:t>I、</w:t>
      </w:r>
      <w:r>
        <w:rPr>
          <w:bCs/>
          <w:spacing w:val="0"/>
          <w:szCs w:val="22"/>
          <w:vertAlign w:val="superscript"/>
        </w:rPr>
        <w:t>124</w:t>
      </w:r>
      <w:r>
        <w:rPr>
          <w:bCs/>
          <w:spacing w:val="0"/>
          <w:szCs w:val="22"/>
        </w:rPr>
        <w:t>I、</w:t>
      </w:r>
      <w:r>
        <w:rPr>
          <w:bCs/>
          <w:spacing w:val="0"/>
          <w:szCs w:val="22"/>
          <w:vertAlign w:val="superscript"/>
        </w:rPr>
        <w:t>123</w:t>
      </w:r>
      <w:r>
        <w:rPr>
          <w:bCs/>
          <w:spacing w:val="0"/>
          <w:szCs w:val="22"/>
        </w:rPr>
        <w:t>I）</w:t>
      </w:r>
      <w:r>
        <w:rPr>
          <w:rFonts w:hint="eastAsia"/>
          <w:bCs/>
          <w:spacing w:val="0"/>
          <w:szCs w:val="22"/>
        </w:rPr>
        <w:t>进行</w:t>
      </w:r>
      <w:r>
        <w:rPr>
          <w:bCs/>
          <w:spacing w:val="0"/>
          <w:szCs w:val="22"/>
        </w:rPr>
        <w:t>检测、分析与研究</w:t>
      </w:r>
      <w:r>
        <w:rPr>
          <w:rFonts w:hint="eastAsia"/>
          <w:bCs/>
          <w:spacing w:val="0"/>
          <w:szCs w:val="22"/>
        </w:rPr>
        <w:t>。（4）</w:t>
      </w:r>
      <w:r>
        <w:rPr>
          <w:bCs/>
          <w:spacing w:val="0"/>
          <w:szCs w:val="22"/>
        </w:rPr>
        <w:t>放射性原料库</w:t>
      </w:r>
      <w:r>
        <w:rPr>
          <w:rFonts w:hint="eastAsia"/>
          <w:bCs/>
          <w:spacing w:val="0"/>
          <w:szCs w:val="22"/>
        </w:rPr>
        <w:t>拟用于</w:t>
      </w:r>
      <w:r>
        <w:rPr>
          <w:bCs/>
          <w:spacing w:val="0"/>
          <w:szCs w:val="22"/>
        </w:rPr>
        <w:t>暂存代理销售的</w:t>
      </w:r>
      <w:r>
        <w:rPr>
          <w:bCs/>
          <w:spacing w:val="0"/>
          <w:szCs w:val="22"/>
          <w:vertAlign w:val="superscript"/>
        </w:rPr>
        <w:t>131</w:t>
      </w:r>
      <w:r>
        <w:rPr>
          <w:bCs/>
          <w:spacing w:val="0"/>
          <w:szCs w:val="22"/>
        </w:rPr>
        <w:t>I、</w:t>
      </w:r>
      <w:r>
        <w:rPr>
          <w:bCs/>
          <w:spacing w:val="0"/>
          <w:szCs w:val="22"/>
          <w:vertAlign w:val="superscript"/>
        </w:rPr>
        <w:t>125</w:t>
      </w:r>
      <w:r>
        <w:rPr>
          <w:bCs/>
          <w:spacing w:val="0"/>
          <w:szCs w:val="22"/>
        </w:rPr>
        <w:t>I、</w:t>
      </w:r>
      <w:r>
        <w:rPr>
          <w:bCs/>
          <w:spacing w:val="0"/>
          <w:szCs w:val="22"/>
          <w:vertAlign w:val="superscript"/>
        </w:rPr>
        <w:t>124</w:t>
      </w:r>
      <w:r>
        <w:rPr>
          <w:bCs/>
          <w:spacing w:val="0"/>
          <w:szCs w:val="22"/>
        </w:rPr>
        <w:t>I、</w:t>
      </w:r>
      <w:r>
        <w:rPr>
          <w:bCs/>
          <w:spacing w:val="0"/>
          <w:szCs w:val="22"/>
          <w:vertAlign w:val="superscript"/>
        </w:rPr>
        <w:t>123</w:t>
      </w:r>
      <w:r>
        <w:rPr>
          <w:bCs/>
          <w:spacing w:val="0"/>
          <w:szCs w:val="22"/>
        </w:rPr>
        <w:t>I核素原料溶液</w:t>
      </w:r>
      <w:r>
        <w:rPr>
          <w:rFonts w:hint="eastAsia"/>
          <w:bCs/>
          <w:spacing w:val="0"/>
          <w:szCs w:val="22"/>
        </w:rPr>
        <w:t>及</w:t>
      </w:r>
      <w:r>
        <w:rPr>
          <w:bCs/>
          <w:spacing w:val="0"/>
          <w:szCs w:val="22"/>
        </w:rPr>
        <w:t>外购生产用的</w:t>
      </w:r>
      <w:r>
        <w:rPr>
          <w:bCs/>
          <w:spacing w:val="0"/>
          <w:szCs w:val="22"/>
          <w:vertAlign w:val="superscript"/>
        </w:rPr>
        <w:t>131</w:t>
      </w:r>
      <w:r>
        <w:rPr>
          <w:bCs/>
          <w:spacing w:val="0"/>
          <w:szCs w:val="22"/>
        </w:rPr>
        <w:t>I核素原料</w:t>
      </w:r>
      <w:r>
        <w:rPr>
          <w:rFonts w:hint="eastAsia"/>
          <w:bCs/>
          <w:spacing w:val="0"/>
          <w:szCs w:val="22"/>
        </w:rPr>
        <w:t>。</w:t>
      </w:r>
    </w:p>
    <w:p>
      <w:pPr>
        <w:tabs>
          <w:tab w:val="left" w:pos="1440"/>
        </w:tabs>
        <w:overflowPunct w:val="0"/>
        <w:topLinePunct/>
        <w:adjustRightInd w:val="0"/>
        <w:snapToGrid w:val="0"/>
        <w:spacing w:line="600" w:lineRule="exact"/>
        <w:ind w:firstLine="640" w:firstLineChars="200"/>
        <w:rPr>
          <w:bCs/>
          <w:spacing w:val="0"/>
          <w:szCs w:val="22"/>
        </w:rPr>
      </w:pPr>
      <w:r>
        <w:rPr>
          <w:rFonts w:hint="eastAsia"/>
          <w:bCs/>
          <w:spacing w:val="0"/>
          <w:szCs w:val="22"/>
        </w:rPr>
        <w:t>该</w:t>
      </w:r>
      <w:r>
        <w:rPr>
          <w:bCs/>
          <w:spacing w:val="0"/>
          <w:szCs w:val="22"/>
        </w:rPr>
        <w:t>挥发性β核素药物生产区涉及生产、使用、销售放射性核素</w:t>
      </w:r>
      <w:r>
        <w:rPr>
          <w:bCs/>
          <w:spacing w:val="0"/>
          <w:szCs w:val="22"/>
          <w:vertAlign w:val="superscript"/>
        </w:rPr>
        <w:t>131</w:t>
      </w:r>
      <w:r>
        <w:rPr>
          <w:bCs/>
          <w:spacing w:val="0"/>
          <w:szCs w:val="22"/>
        </w:rPr>
        <w:t>I、</w:t>
      </w:r>
      <w:r>
        <w:rPr>
          <w:bCs/>
          <w:spacing w:val="0"/>
          <w:szCs w:val="22"/>
          <w:vertAlign w:val="superscript"/>
        </w:rPr>
        <w:t>125</w:t>
      </w:r>
      <w:r>
        <w:rPr>
          <w:bCs/>
          <w:spacing w:val="0"/>
          <w:szCs w:val="22"/>
        </w:rPr>
        <w:t>I、</w:t>
      </w:r>
      <w:r>
        <w:rPr>
          <w:bCs/>
          <w:spacing w:val="0"/>
          <w:szCs w:val="22"/>
          <w:vertAlign w:val="superscript"/>
        </w:rPr>
        <w:t>124</w:t>
      </w:r>
      <w:r>
        <w:rPr>
          <w:bCs/>
          <w:spacing w:val="0"/>
          <w:szCs w:val="22"/>
        </w:rPr>
        <w:t>I、</w:t>
      </w:r>
      <w:r>
        <w:rPr>
          <w:bCs/>
          <w:spacing w:val="0"/>
          <w:szCs w:val="22"/>
          <w:vertAlign w:val="superscript"/>
        </w:rPr>
        <w:t>123</w:t>
      </w:r>
      <w:r>
        <w:rPr>
          <w:bCs/>
          <w:spacing w:val="0"/>
          <w:szCs w:val="22"/>
        </w:rPr>
        <w:t>I</w:t>
      </w:r>
      <w:r>
        <w:rPr>
          <w:rFonts w:hint="eastAsia"/>
          <w:bCs/>
          <w:spacing w:val="0"/>
          <w:szCs w:val="22"/>
        </w:rPr>
        <w:t>，其</w:t>
      </w:r>
      <w:r>
        <w:rPr>
          <w:bCs/>
          <w:spacing w:val="0"/>
          <w:szCs w:val="22"/>
        </w:rPr>
        <w:t>日等效最大操作量为5.30×10</w:t>
      </w:r>
      <w:r>
        <w:rPr>
          <w:bCs/>
          <w:spacing w:val="0"/>
          <w:szCs w:val="22"/>
          <w:vertAlign w:val="superscript"/>
        </w:rPr>
        <w:t>11</w:t>
      </w:r>
      <w:r>
        <w:rPr>
          <w:bCs/>
          <w:spacing w:val="0"/>
          <w:szCs w:val="22"/>
        </w:rPr>
        <w:t>Bq，属于甲级非密封放射性物质工作场所。</w:t>
      </w:r>
    </w:p>
    <w:p>
      <w:pPr>
        <w:tabs>
          <w:tab w:val="left" w:pos="1440"/>
        </w:tabs>
        <w:overflowPunct w:val="0"/>
        <w:topLinePunct/>
        <w:adjustRightInd w:val="0"/>
        <w:snapToGrid w:val="0"/>
        <w:spacing w:line="600" w:lineRule="exact"/>
        <w:ind w:firstLine="640" w:firstLineChars="200"/>
        <w:rPr>
          <w:bCs/>
          <w:spacing w:val="0"/>
          <w:szCs w:val="22"/>
        </w:rPr>
      </w:pPr>
      <w:r>
        <w:rPr>
          <w:rFonts w:hint="eastAsia"/>
          <w:b/>
          <w:spacing w:val="0"/>
          <w:szCs w:val="22"/>
        </w:rPr>
        <w:t>2．</w:t>
      </w:r>
      <w:r>
        <w:rPr>
          <w:b/>
          <w:spacing w:val="0"/>
          <w:szCs w:val="22"/>
        </w:rPr>
        <w:t>正电子核素药物生产区</w:t>
      </w:r>
      <w:r>
        <w:rPr>
          <w:rFonts w:hint="eastAsia"/>
          <w:b/>
          <w:spacing w:val="0"/>
          <w:szCs w:val="22"/>
        </w:rPr>
        <w:t>。</w:t>
      </w:r>
      <w:r>
        <w:rPr>
          <w:rFonts w:hint="eastAsia"/>
          <w:bCs/>
          <w:spacing w:val="0"/>
          <w:szCs w:val="22"/>
        </w:rPr>
        <w:t>该</w:t>
      </w:r>
      <w:r>
        <w:rPr>
          <w:bCs/>
          <w:spacing w:val="0"/>
          <w:szCs w:val="22"/>
        </w:rPr>
        <w:t>生产区位于车间一层，由回旋加速器区、固体靶车间、</w:t>
      </w:r>
      <w:r>
        <w:rPr>
          <w:bCs/>
          <w:spacing w:val="0"/>
          <w:szCs w:val="22"/>
          <w:vertAlign w:val="superscript"/>
        </w:rPr>
        <w:t>68</w:t>
      </w:r>
      <w:r>
        <w:rPr>
          <w:bCs/>
          <w:spacing w:val="0"/>
          <w:szCs w:val="22"/>
        </w:rPr>
        <w:t>Ga车间、</w:t>
      </w:r>
      <w:r>
        <w:rPr>
          <w:bCs/>
          <w:spacing w:val="0"/>
          <w:szCs w:val="22"/>
          <w:vertAlign w:val="superscript"/>
        </w:rPr>
        <w:t>18</w:t>
      </w:r>
      <w:r>
        <w:rPr>
          <w:bCs/>
          <w:spacing w:val="0"/>
          <w:szCs w:val="22"/>
        </w:rPr>
        <w:t>F车间及配套原辅料库、放射性废物库等组成。</w:t>
      </w:r>
      <w:r>
        <w:rPr>
          <w:rFonts w:hint="eastAsia"/>
          <w:bCs/>
          <w:spacing w:val="0"/>
          <w:szCs w:val="22"/>
        </w:rPr>
        <w:t>（1）</w:t>
      </w:r>
      <w:r>
        <w:rPr>
          <w:bCs/>
          <w:spacing w:val="0"/>
          <w:szCs w:val="22"/>
        </w:rPr>
        <w:t>回旋加速器区由回旋加速器</w:t>
      </w:r>
      <w:r>
        <w:rPr>
          <w:rFonts w:hint="eastAsia"/>
          <w:bCs/>
          <w:spacing w:val="0"/>
          <w:szCs w:val="22"/>
        </w:rPr>
        <w:t>机房</w:t>
      </w:r>
      <w:r>
        <w:rPr>
          <w:bCs/>
          <w:spacing w:val="0"/>
          <w:szCs w:val="22"/>
        </w:rPr>
        <w:t>、控制室、设备间等组成，拟</w:t>
      </w:r>
      <w:r>
        <w:rPr>
          <w:rFonts w:hint="eastAsia"/>
          <w:bCs/>
          <w:spacing w:val="0"/>
          <w:szCs w:val="22"/>
        </w:rPr>
        <w:t>安装</w:t>
      </w:r>
      <w:r>
        <w:rPr>
          <w:bCs/>
          <w:spacing w:val="0"/>
          <w:szCs w:val="22"/>
        </w:rPr>
        <w:t>使用1台18MeV回旋加速器，</w:t>
      </w:r>
      <w:r>
        <w:rPr>
          <w:rFonts w:hint="eastAsia"/>
          <w:bCs/>
          <w:spacing w:val="0"/>
          <w:szCs w:val="22"/>
        </w:rPr>
        <w:t>其</w:t>
      </w:r>
      <w:r>
        <w:rPr>
          <w:bCs/>
          <w:spacing w:val="0"/>
          <w:szCs w:val="22"/>
        </w:rPr>
        <w:t>单束流模式最大束流为100μA，双束流模式最大束流为2×75μA，属于</w:t>
      </w:r>
      <w:r>
        <w:rPr>
          <w:rFonts w:hint="eastAsia" w:eastAsia="宋体" w:cs="宋体"/>
          <w:bCs/>
          <w:spacing w:val="0"/>
          <w:szCs w:val="22"/>
        </w:rPr>
        <w:t>Ⅱ</w:t>
      </w:r>
      <w:r>
        <w:rPr>
          <w:bCs/>
          <w:spacing w:val="0"/>
          <w:szCs w:val="22"/>
        </w:rPr>
        <w:t>类射线装置，用于PET用放射性药物（</w:t>
      </w:r>
      <w:r>
        <w:rPr>
          <w:bCs/>
          <w:spacing w:val="0"/>
          <w:szCs w:val="22"/>
          <w:vertAlign w:val="superscript"/>
        </w:rPr>
        <w:t>18</w:t>
      </w:r>
      <w:r>
        <w:rPr>
          <w:bCs/>
          <w:spacing w:val="0"/>
          <w:szCs w:val="22"/>
        </w:rPr>
        <w:t>F、</w:t>
      </w:r>
      <w:r>
        <w:rPr>
          <w:bCs/>
          <w:spacing w:val="0"/>
          <w:szCs w:val="22"/>
          <w:vertAlign w:val="superscript"/>
        </w:rPr>
        <w:t>68</w:t>
      </w:r>
      <w:r>
        <w:rPr>
          <w:bCs/>
          <w:spacing w:val="0"/>
          <w:szCs w:val="22"/>
        </w:rPr>
        <w:t>Ga、</w:t>
      </w:r>
      <w:r>
        <w:rPr>
          <w:bCs/>
          <w:spacing w:val="0"/>
          <w:szCs w:val="22"/>
          <w:vertAlign w:val="superscript"/>
        </w:rPr>
        <w:t>64</w:t>
      </w:r>
      <w:r>
        <w:rPr>
          <w:bCs/>
          <w:spacing w:val="0"/>
          <w:szCs w:val="22"/>
        </w:rPr>
        <w:t>Cu、</w:t>
      </w:r>
      <w:r>
        <w:rPr>
          <w:bCs/>
          <w:spacing w:val="0"/>
          <w:szCs w:val="22"/>
          <w:vertAlign w:val="superscript"/>
        </w:rPr>
        <w:t>89</w:t>
      </w:r>
      <w:r>
        <w:rPr>
          <w:bCs/>
          <w:spacing w:val="0"/>
          <w:szCs w:val="22"/>
        </w:rPr>
        <w:t>Zr）</w:t>
      </w:r>
      <w:r>
        <w:rPr>
          <w:rFonts w:hint="eastAsia"/>
          <w:bCs/>
          <w:spacing w:val="0"/>
          <w:szCs w:val="22"/>
        </w:rPr>
        <w:t>的</w:t>
      </w:r>
      <w:r>
        <w:rPr>
          <w:bCs/>
          <w:spacing w:val="0"/>
          <w:szCs w:val="22"/>
        </w:rPr>
        <w:t>制备，年出束时间约3024h</w:t>
      </w:r>
      <w:r>
        <w:rPr>
          <w:rFonts w:hint="eastAsia"/>
          <w:bCs/>
          <w:spacing w:val="0"/>
          <w:szCs w:val="22"/>
        </w:rPr>
        <w:t>。（2）</w:t>
      </w:r>
      <w:r>
        <w:rPr>
          <w:bCs/>
          <w:spacing w:val="0"/>
          <w:szCs w:val="22"/>
        </w:rPr>
        <w:t>固体靶车间由更衣间、缓冲间、准备间、靶接收处理间、操作区、后区和外包间等组成</w:t>
      </w:r>
      <w:r>
        <w:rPr>
          <w:rFonts w:hint="eastAsia"/>
          <w:bCs/>
          <w:spacing w:val="0"/>
          <w:szCs w:val="22"/>
        </w:rPr>
        <w:t>。其中,</w:t>
      </w:r>
      <w:r>
        <w:rPr>
          <w:bCs/>
          <w:spacing w:val="0"/>
          <w:szCs w:val="22"/>
        </w:rPr>
        <w:t>靶接收处理间是将回旋加速器生产的含有放射性核素</w:t>
      </w:r>
      <w:r>
        <w:rPr>
          <w:bCs/>
          <w:spacing w:val="0"/>
          <w:szCs w:val="22"/>
          <w:vertAlign w:val="superscript"/>
        </w:rPr>
        <w:t>68</w:t>
      </w:r>
      <w:r>
        <w:rPr>
          <w:bCs/>
          <w:spacing w:val="0"/>
          <w:szCs w:val="22"/>
        </w:rPr>
        <w:t>Ga、</w:t>
      </w:r>
      <w:r>
        <w:rPr>
          <w:bCs/>
          <w:spacing w:val="0"/>
          <w:szCs w:val="22"/>
          <w:vertAlign w:val="superscript"/>
        </w:rPr>
        <w:t>64</w:t>
      </w:r>
      <w:r>
        <w:rPr>
          <w:bCs/>
          <w:spacing w:val="0"/>
          <w:szCs w:val="22"/>
        </w:rPr>
        <w:t>Cu、</w:t>
      </w:r>
      <w:r>
        <w:rPr>
          <w:bCs/>
          <w:spacing w:val="0"/>
          <w:szCs w:val="22"/>
          <w:vertAlign w:val="superscript"/>
        </w:rPr>
        <w:t>89</w:t>
      </w:r>
      <w:r>
        <w:rPr>
          <w:bCs/>
          <w:spacing w:val="0"/>
          <w:szCs w:val="22"/>
        </w:rPr>
        <w:t>Zr的靶片进行预处理获取相应核素原料液后，利用传输管道传至对应车间的生产手套箱内</w:t>
      </w:r>
      <w:r>
        <w:rPr>
          <w:rFonts w:hint="eastAsia"/>
          <w:bCs/>
          <w:spacing w:val="0"/>
          <w:szCs w:val="22"/>
        </w:rPr>
        <w:t>；</w:t>
      </w:r>
      <w:r>
        <w:rPr>
          <w:bCs/>
          <w:spacing w:val="0"/>
          <w:szCs w:val="22"/>
        </w:rPr>
        <w:t>后区设1条生产线，以回旋加速器生产的</w:t>
      </w:r>
      <w:r>
        <w:rPr>
          <w:bCs/>
          <w:spacing w:val="0"/>
          <w:szCs w:val="22"/>
          <w:vertAlign w:val="superscript"/>
        </w:rPr>
        <w:t>64</w:t>
      </w:r>
      <w:r>
        <w:rPr>
          <w:bCs/>
          <w:spacing w:val="0"/>
          <w:szCs w:val="22"/>
        </w:rPr>
        <w:t>Cu、</w:t>
      </w:r>
      <w:r>
        <w:rPr>
          <w:bCs/>
          <w:spacing w:val="0"/>
          <w:szCs w:val="22"/>
          <w:vertAlign w:val="superscript"/>
        </w:rPr>
        <w:t>89</w:t>
      </w:r>
      <w:r>
        <w:rPr>
          <w:bCs/>
          <w:spacing w:val="0"/>
          <w:szCs w:val="22"/>
        </w:rPr>
        <w:t>Zr离子溶液为原料，年生产/销售</w:t>
      </w:r>
      <w:r>
        <w:rPr>
          <w:bCs/>
          <w:spacing w:val="0"/>
          <w:szCs w:val="22"/>
          <w:vertAlign w:val="superscript"/>
        </w:rPr>
        <w:t>64</w:t>
      </w:r>
      <w:r>
        <w:rPr>
          <w:bCs/>
          <w:spacing w:val="0"/>
          <w:szCs w:val="22"/>
        </w:rPr>
        <w:t>Cu-多肽注射液30000瓶</w:t>
      </w:r>
      <w:r>
        <w:rPr>
          <w:rFonts w:hint="eastAsia"/>
          <w:bCs/>
          <w:spacing w:val="0"/>
          <w:szCs w:val="22"/>
        </w:rPr>
        <w:t>（</w:t>
      </w:r>
      <w:r>
        <w:rPr>
          <w:bCs/>
          <w:spacing w:val="0"/>
          <w:szCs w:val="22"/>
        </w:rPr>
        <w:t>5</w:t>
      </w:r>
      <w:r>
        <w:rPr>
          <w:rFonts w:hint="eastAsia"/>
          <w:spacing w:val="0"/>
          <w:szCs w:val="32"/>
          <w:lang w:val="zh-CN"/>
        </w:rPr>
        <w:t>～</w:t>
      </w:r>
      <w:r>
        <w:rPr>
          <w:bCs/>
          <w:spacing w:val="0"/>
          <w:szCs w:val="22"/>
        </w:rPr>
        <w:t>10mCi/瓶）、</w:t>
      </w:r>
      <w:r>
        <w:rPr>
          <w:bCs/>
          <w:spacing w:val="0"/>
          <w:szCs w:val="22"/>
          <w:vertAlign w:val="superscript"/>
        </w:rPr>
        <w:t>89</w:t>
      </w:r>
      <w:r>
        <w:rPr>
          <w:bCs/>
          <w:spacing w:val="0"/>
          <w:szCs w:val="22"/>
        </w:rPr>
        <w:t>Zr-抗体注射液30000瓶</w:t>
      </w:r>
      <w:r>
        <w:rPr>
          <w:rFonts w:hint="eastAsia"/>
          <w:bCs/>
          <w:spacing w:val="0"/>
          <w:szCs w:val="22"/>
        </w:rPr>
        <w:t>（</w:t>
      </w:r>
      <w:r>
        <w:rPr>
          <w:bCs/>
          <w:spacing w:val="0"/>
          <w:szCs w:val="22"/>
        </w:rPr>
        <w:t>5</w:t>
      </w:r>
      <w:r>
        <w:rPr>
          <w:rFonts w:hint="eastAsia"/>
          <w:spacing w:val="0"/>
          <w:szCs w:val="32"/>
          <w:lang w:val="zh-CN"/>
        </w:rPr>
        <w:t>～</w:t>
      </w:r>
      <w:r>
        <w:rPr>
          <w:bCs/>
          <w:spacing w:val="0"/>
          <w:szCs w:val="22"/>
        </w:rPr>
        <w:t>10mCi/瓶</w:t>
      </w:r>
      <w:r>
        <w:rPr>
          <w:rFonts w:hint="eastAsia"/>
          <w:bCs/>
          <w:spacing w:val="0"/>
          <w:szCs w:val="22"/>
        </w:rPr>
        <w:t>）。（3）</w:t>
      </w:r>
      <w:r>
        <w:rPr>
          <w:bCs/>
          <w:spacing w:val="0"/>
          <w:szCs w:val="22"/>
          <w:vertAlign w:val="superscript"/>
        </w:rPr>
        <w:t>68</w:t>
      </w:r>
      <w:r>
        <w:rPr>
          <w:bCs/>
          <w:spacing w:val="0"/>
          <w:szCs w:val="22"/>
        </w:rPr>
        <w:t>Ga车间是以</w:t>
      </w:r>
      <w:r>
        <w:rPr>
          <w:bCs/>
          <w:spacing w:val="0"/>
          <w:szCs w:val="22"/>
          <w:vertAlign w:val="superscript"/>
        </w:rPr>
        <w:t>68</w:t>
      </w:r>
      <w:r>
        <w:rPr>
          <w:bCs/>
          <w:spacing w:val="0"/>
          <w:szCs w:val="22"/>
        </w:rPr>
        <w:t>Ga核素料液为原料，年生产/销售</w:t>
      </w:r>
      <w:r>
        <w:rPr>
          <w:bCs/>
          <w:spacing w:val="0"/>
          <w:szCs w:val="22"/>
          <w:vertAlign w:val="superscript"/>
        </w:rPr>
        <w:t>68</w:t>
      </w:r>
      <w:r>
        <w:rPr>
          <w:bCs/>
          <w:spacing w:val="0"/>
          <w:szCs w:val="22"/>
        </w:rPr>
        <w:t>Ga-多肽注射液100000瓶</w:t>
      </w:r>
      <w:r>
        <w:rPr>
          <w:rFonts w:hint="eastAsia"/>
          <w:bCs/>
          <w:spacing w:val="0"/>
          <w:szCs w:val="22"/>
        </w:rPr>
        <w:t>（</w:t>
      </w:r>
      <w:r>
        <w:rPr>
          <w:bCs/>
          <w:spacing w:val="0"/>
          <w:szCs w:val="22"/>
        </w:rPr>
        <w:t>5</w:t>
      </w:r>
      <w:r>
        <w:rPr>
          <w:rFonts w:hint="eastAsia"/>
          <w:spacing w:val="0"/>
          <w:szCs w:val="32"/>
          <w:lang w:val="zh-CN"/>
        </w:rPr>
        <w:t>～</w:t>
      </w:r>
      <w:r>
        <w:rPr>
          <w:bCs/>
          <w:spacing w:val="0"/>
          <w:szCs w:val="22"/>
        </w:rPr>
        <w:t>10mCi/瓶</w:t>
      </w:r>
      <w:r>
        <w:rPr>
          <w:rFonts w:hint="eastAsia"/>
          <w:bCs/>
          <w:spacing w:val="0"/>
          <w:szCs w:val="22"/>
        </w:rPr>
        <w:t>），</w:t>
      </w:r>
      <w:r>
        <w:rPr>
          <w:bCs/>
          <w:spacing w:val="0"/>
          <w:szCs w:val="22"/>
          <w:vertAlign w:val="superscript"/>
        </w:rPr>
        <w:t>68</w:t>
      </w:r>
      <w:r>
        <w:rPr>
          <w:bCs/>
          <w:spacing w:val="0"/>
          <w:szCs w:val="22"/>
        </w:rPr>
        <w:t>Ga核素料液优先</w:t>
      </w:r>
      <w:r>
        <w:rPr>
          <w:rFonts w:hint="eastAsia"/>
          <w:bCs/>
          <w:spacing w:val="0"/>
          <w:szCs w:val="22"/>
        </w:rPr>
        <w:t>使用</w:t>
      </w:r>
      <w:r>
        <w:rPr>
          <w:bCs/>
          <w:spacing w:val="0"/>
          <w:szCs w:val="22"/>
        </w:rPr>
        <w:t>回旋加速器生产，若回旋加速器无法生产时则采用外购</w:t>
      </w:r>
      <w:r>
        <w:rPr>
          <w:bCs/>
          <w:spacing w:val="0"/>
          <w:szCs w:val="22"/>
          <w:vertAlign w:val="superscript"/>
        </w:rPr>
        <w:t>68</w:t>
      </w:r>
      <w:r>
        <w:rPr>
          <w:bCs/>
          <w:spacing w:val="0"/>
          <w:szCs w:val="22"/>
        </w:rPr>
        <w:t>Ge -</w:t>
      </w:r>
      <w:r>
        <w:rPr>
          <w:bCs/>
          <w:spacing w:val="0"/>
          <w:szCs w:val="22"/>
          <w:vertAlign w:val="superscript"/>
        </w:rPr>
        <w:t>68</w:t>
      </w:r>
      <w:r>
        <w:rPr>
          <w:bCs/>
          <w:spacing w:val="0"/>
          <w:szCs w:val="22"/>
        </w:rPr>
        <w:t>Ga发生器生产。</w:t>
      </w:r>
      <w:r>
        <w:rPr>
          <w:rFonts w:hint="eastAsia"/>
          <w:bCs/>
          <w:spacing w:val="0"/>
          <w:szCs w:val="22"/>
        </w:rPr>
        <w:t>（4）</w:t>
      </w:r>
      <w:r>
        <w:rPr>
          <w:bCs/>
          <w:spacing w:val="0"/>
          <w:szCs w:val="22"/>
          <w:vertAlign w:val="superscript"/>
        </w:rPr>
        <w:t>18</w:t>
      </w:r>
      <w:r>
        <w:rPr>
          <w:bCs/>
          <w:spacing w:val="0"/>
          <w:szCs w:val="22"/>
        </w:rPr>
        <w:t>F车间是以回旋加速器生产的</w:t>
      </w:r>
      <w:r>
        <w:rPr>
          <w:bCs/>
          <w:spacing w:val="0"/>
          <w:szCs w:val="22"/>
          <w:vertAlign w:val="superscript"/>
        </w:rPr>
        <w:t>18</w:t>
      </w:r>
      <w:r>
        <w:rPr>
          <w:bCs/>
          <w:spacing w:val="0"/>
          <w:szCs w:val="22"/>
        </w:rPr>
        <w:t>F离子溶液为原料，年生产/销售氟[</w:t>
      </w:r>
      <w:r>
        <w:rPr>
          <w:bCs/>
          <w:spacing w:val="0"/>
          <w:szCs w:val="22"/>
          <w:vertAlign w:val="superscript"/>
        </w:rPr>
        <w:t>18</w:t>
      </w:r>
      <w:r>
        <w:rPr>
          <w:bCs/>
          <w:spacing w:val="0"/>
          <w:szCs w:val="22"/>
        </w:rPr>
        <w:t>F]脱氧葡糖注射液、</w:t>
      </w:r>
      <w:r>
        <w:rPr>
          <w:bCs/>
          <w:spacing w:val="0"/>
          <w:szCs w:val="22"/>
          <w:vertAlign w:val="superscript"/>
        </w:rPr>
        <w:t>18</w:t>
      </w:r>
      <w:r>
        <w:rPr>
          <w:bCs/>
          <w:spacing w:val="0"/>
          <w:szCs w:val="22"/>
        </w:rPr>
        <w:t>F-小分子1注射液</w:t>
      </w:r>
      <w:r>
        <w:rPr>
          <w:rFonts w:hint="eastAsia"/>
          <w:bCs/>
          <w:spacing w:val="0"/>
          <w:szCs w:val="22"/>
        </w:rPr>
        <w:t>、</w:t>
      </w:r>
      <w:r>
        <w:rPr>
          <w:bCs/>
          <w:spacing w:val="0"/>
          <w:szCs w:val="22"/>
          <w:vertAlign w:val="superscript"/>
        </w:rPr>
        <w:t>18</w:t>
      </w:r>
      <w:r>
        <w:rPr>
          <w:bCs/>
          <w:spacing w:val="0"/>
          <w:szCs w:val="22"/>
        </w:rPr>
        <w:t>F-小分子2注射液</w:t>
      </w:r>
      <w:r>
        <w:rPr>
          <w:rFonts w:hint="eastAsia"/>
          <w:bCs/>
          <w:spacing w:val="0"/>
          <w:szCs w:val="22"/>
        </w:rPr>
        <w:t>均为</w:t>
      </w:r>
      <w:r>
        <w:rPr>
          <w:bCs/>
          <w:spacing w:val="0"/>
          <w:szCs w:val="22"/>
        </w:rPr>
        <w:t>80000瓶</w:t>
      </w:r>
      <w:r>
        <w:rPr>
          <w:rFonts w:hint="eastAsia"/>
          <w:bCs/>
          <w:spacing w:val="0"/>
          <w:szCs w:val="22"/>
        </w:rPr>
        <w:t>（</w:t>
      </w:r>
      <w:r>
        <w:rPr>
          <w:bCs/>
          <w:spacing w:val="0"/>
          <w:szCs w:val="22"/>
        </w:rPr>
        <w:t>5</w:t>
      </w:r>
      <w:r>
        <w:rPr>
          <w:rFonts w:hint="eastAsia"/>
          <w:spacing w:val="0"/>
          <w:szCs w:val="32"/>
          <w:lang w:val="zh-CN"/>
        </w:rPr>
        <w:t>～</w:t>
      </w:r>
      <w:r>
        <w:rPr>
          <w:bCs/>
          <w:spacing w:val="0"/>
          <w:szCs w:val="22"/>
        </w:rPr>
        <w:t>10mCi/瓶）。</w:t>
      </w:r>
      <w:r>
        <w:rPr>
          <w:rFonts w:hint="eastAsia"/>
          <w:bCs/>
          <w:spacing w:val="0"/>
          <w:szCs w:val="22"/>
        </w:rPr>
        <w:t>（5）</w:t>
      </w:r>
      <w:r>
        <w:rPr>
          <w:bCs/>
          <w:spacing w:val="0"/>
          <w:szCs w:val="22"/>
        </w:rPr>
        <w:t>放射性原料库1</w:t>
      </w:r>
      <w:r>
        <w:rPr>
          <w:rFonts w:hint="eastAsia"/>
          <w:bCs/>
          <w:spacing w:val="0"/>
          <w:szCs w:val="22"/>
        </w:rPr>
        <w:t>拟用于</w:t>
      </w:r>
      <w:r>
        <w:rPr>
          <w:bCs/>
          <w:spacing w:val="0"/>
          <w:szCs w:val="22"/>
        </w:rPr>
        <w:t>暂存代理销售的</w:t>
      </w:r>
      <w:r>
        <w:rPr>
          <w:bCs/>
          <w:spacing w:val="0"/>
          <w:szCs w:val="22"/>
          <w:vertAlign w:val="superscript"/>
        </w:rPr>
        <w:t>99</w:t>
      </w:r>
      <w:r>
        <w:rPr>
          <w:bCs/>
          <w:spacing w:val="0"/>
          <w:szCs w:val="22"/>
        </w:rPr>
        <w:t>Mo-</w:t>
      </w:r>
      <w:r>
        <w:rPr>
          <w:bCs/>
          <w:spacing w:val="0"/>
          <w:szCs w:val="22"/>
          <w:vertAlign w:val="superscript"/>
        </w:rPr>
        <w:t>99m</w:t>
      </w:r>
      <w:r>
        <w:rPr>
          <w:bCs/>
          <w:spacing w:val="0"/>
          <w:szCs w:val="22"/>
        </w:rPr>
        <w:t>Tc发生器、</w:t>
      </w:r>
      <w:r>
        <w:rPr>
          <w:bCs/>
          <w:spacing w:val="0"/>
          <w:szCs w:val="22"/>
          <w:vertAlign w:val="superscript"/>
        </w:rPr>
        <w:t>68</w:t>
      </w:r>
      <w:r>
        <w:rPr>
          <w:bCs/>
          <w:spacing w:val="0"/>
          <w:szCs w:val="22"/>
        </w:rPr>
        <w:t>Ge-</w:t>
      </w:r>
      <w:r>
        <w:rPr>
          <w:bCs/>
          <w:spacing w:val="0"/>
          <w:szCs w:val="22"/>
          <w:vertAlign w:val="superscript"/>
        </w:rPr>
        <w:t>68</w:t>
      </w:r>
      <w:r>
        <w:rPr>
          <w:bCs/>
          <w:spacing w:val="0"/>
          <w:szCs w:val="22"/>
        </w:rPr>
        <w:t>Ga发生器、</w:t>
      </w:r>
      <w:r>
        <w:rPr>
          <w:bCs/>
          <w:spacing w:val="0"/>
          <w:szCs w:val="22"/>
          <w:vertAlign w:val="superscript"/>
        </w:rPr>
        <w:t>188</w:t>
      </w:r>
      <w:r>
        <w:rPr>
          <w:bCs/>
          <w:spacing w:val="0"/>
          <w:szCs w:val="22"/>
        </w:rPr>
        <w:t>W-</w:t>
      </w:r>
      <w:r>
        <w:rPr>
          <w:bCs/>
          <w:spacing w:val="0"/>
          <w:szCs w:val="22"/>
          <w:vertAlign w:val="superscript"/>
        </w:rPr>
        <w:t>188</w:t>
      </w:r>
      <w:r>
        <w:rPr>
          <w:bCs/>
          <w:spacing w:val="0"/>
          <w:szCs w:val="22"/>
        </w:rPr>
        <w:t>Re发生器、</w:t>
      </w:r>
      <w:r>
        <w:rPr>
          <w:bCs/>
          <w:spacing w:val="0"/>
          <w:szCs w:val="22"/>
          <w:vertAlign w:val="superscript"/>
        </w:rPr>
        <w:t>90</w:t>
      </w:r>
      <w:r>
        <w:rPr>
          <w:bCs/>
          <w:spacing w:val="0"/>
          <w:szCs w:val="22"/>
        </w:rPr>
        <w:t>Sr-</w:t>
      </w:r>
      <w:r>
        <w:rPr>
          <w:bCs/>
          <w:spacing w:val="0"/>
          <w:szCs w:val="22"/>
          <w:vertAlign w:val="superscript"/>
        </w:rPr>
        <w:t>90</w:t>
      </w:r>
      <w:r>
        <w:rPr>
          <w:bCs/>
          <w:spacing w:val="0"/>
          <w:szCs w:val="22"/>
        </w:rPr>
        <w:t>Y发生器、</w:t>
      </w:r>
      <w:r>
        <w:rPr>
          <w:bCs/>
          <w:spacing w:val="0"/>
          <w:szCs w:val="22"/>
          <w:vertAlign w:val="superscript"/>
        </w:rPr>
        <w:t>44</w:t>
      </w:r>
      <w:r>
        <w:rPr>
          <w:bCs/>
          <w:spacing w:val="0"/>
          <w:szCs w:val="22"/>
        </w:rPr>
        <w:t>Ti-</w:t>
      </w:r>
      <w:r>
        <w:rPr>
          <w:bCs/>
          <w:spacing w:val="0"/>
          <w:szCs w:val="22"/>
          <w:vertAlign w:val="superscript"/>
        </w:rPr>
        <w:t>44</w:t>
      </w:r>
      <w:r>
        <w:rPr>
          <w:bCs/>
          <w:spacing w:val="0"/>
          <w:szCs w:val="22"/>
        </w:rPr>
        <w:t>Sc发生器</w:t>
      </w:r>
      <w:r>
        <w:rPr>
          <w:rFonts w:hint="eastAsia"/>
          <w:bCs/>
          <w:spacing w:val="0"/>
          <w:szCs w:val="22"/>
        </w:rPr>
        <w:t>、</w:t>
      </w:r>
      <w:r>
        <w:rPr>
          <w:bCs/>
          <w:spacing w:val="0"/>
          <w:szCs w:val="22"/>
          <w:vertAlign w:val="superscript"/>
        </w:rPr>
        <w:t>177</w:t>
      </w:r>
      <w:r>
        <w:rPr>
          <w:bCs/>
          <w:spacing w:val="0"/>
          <w:szCs w:val="22"/>
        </w:rPr>
        <w:t>Lu、</w:t>
      </w:r>
      <w:r>
        <w:rPr>
          <w:bCs/>
          <w:spacing w:val="0"/>
          <w:szCs w:val="22"/>
          <w:vertAlign w:val="superscript"/>
        </w:rPr>
        <w:t>90</w:t>
      </w:r>
      <w:r>
        <w:rPr>
          <w:bCs/>
          <w:spacing w:val="0"/>
          <w:szCs w:val="22"/>
        </w:rPr>
        <w:t>Y、</w:t>
      </w:r>
      <w:r>
        <w:rPr>
          <w:bCs/>
          <w:spacing w:val="0"/>
          <w:szCs w:val="22"/>
          <w:vertAlign w:val="superscript"/>
        </w:rPr>
        <w:t>32</w:t>
      </w:r>
      <w:r>
        <w:rPr>
          <w:bCs/>
          <w:spacing w:val="0"/>
          <w:szCs w:val="22"/>
        </w:rPr>
        <w:t>P、</w:t>
      </w:r>
      <w:r>
        <w:rPr>
          <w:bCs/>
          <w:spacing w:val="0"/>
          <w:szCs w:val="22"/>
          <w:vertAlign w:val="superscript"/>
        </w:rPr>
        <w:t>89</w:t>
      </w:r>
      <w:r>
        <w:rPr>
          <w:bCs/>
          <w:spacing w:val="0"/>
          <w:szCs w:val="22"/>
        </w:rPr>
        <w:t>Sr、</w:t>
      </w:r>
      <w:r>
        <w:rPr>
          <w:bCs/>
          <w:spacing w:val="0"/>
          <w:szCs w:val="22"/>
          <w:vertAlign w:val="superscript"/>
        </w:rPr>
        <w:t>153</w:t>
      </w:r>
      <w:r>
        <w:rPr>
          <w:bCs/>
          <w:spacing w:val="0"/>
          <w:szCs w:val="22"/>
        </w:rPr>
        <w:t>Sm核素原料溶液</w:t>
      </w:r>
      <w:r>
        <w:rPr>
          <w:rFonts w:hint="eastAsia"/>
          <w:bCs/>
          <w:spacing w:val="0"/>
          <w:szCs w:val="22"/>
        </w:rPr>
        <w:t>或</w:t>
      </w:r>
      <w:r>
        <w:rPr>
          <w:bCs/>
          <w:spacing w:val="0"/>
          <w:szCs w:val="22"/>
        </w:rPr>
        <w:t>成品</w:t>
      </w:r>
      <w:r>
        <w:rPr>
          <w:rFonts w:hint="eastAsia"/>
          <w:bCs/>
          <w:spacing w:val="0"/>
          <w:szCs w:val="22"/>
        </w:rPr>
        <w:t>及</w:t>
      </w:r>
      <w:r>
        <w:rPr>
          <w:bCs/>
          <w:spacing w:val="0"/>
          <w:szCs w:val="22"/>
        </w:rPr>
        <w:t>外购生产用的</w:t>
      </w:r>
      <w:r>
        <w:rPr>
          <w:bCs/>
          <w:spacing w:val="0"/>
          <w:szCs w:val="22"/>
          <w:vertAlign w:val="superscript"/>
        </w:rPr>
        <w:t>177</w:t>
      </w:r>
      <w:r>
        <w:rPr>
          <w:bCs/>
          <w:spacing w:val="0"/>
          <w:szCs w:val="22"/>
        </w:rPr>
        <w:t>Lu核素原料</w:t>
      </w:r>
      <w:r>
        <w:rPr>
          <w:rFonts w:hint="eastAsia"/>
          <w:bCs/>
          <w:spacing w:val="0"/>
          <w:szCs w:val="22"/>
        </w:rPr>
        <w:t>。（6）</w:t>
      </w:r>
      <w:r>
        <w:rPr>
          <w:bCs/>
          <w:spacing w:val="0"/>
          <w:szCs w:val="22"/>
        </w:rPr>
        <w:t>放射性原料库2</w:t>
      </w:r>
      <w:r>
        <w:rPr>
          <w:rFonts w:hint="eastAsia"/>
          <w:bCs/>
          <w:spacing w:val="0"/>
          <w:szCs w:val="22"/>
        </w:rPr>
        <w:t>拟用于</w:t>
      </w:r>
      <w:r>
        <w:rPr>
          <w:bCs/>
          <w:spacing w:val="0"/>
          <w:szCs w:val="22"/>
        </w:rPr>
        <w:t>暂</w:t>
      </w:r>
      <w:r>
        <w:rPr>
          <w:rFonts w:hint="eastAsia"/>
          <w:bCs/>
          <w:spacing w:val="0"/>
          <w:szCs w:val="22"/>
        </w:rPr>
        <w:t>存</w:t>
      </w:r>
      <w:r>
        <w:rPr>
          <w:bCs/>
          <w:spacing w:val="0"/>
          <w:szCs w:val="22"/>
        </w:rPr>
        <w:t>代理销售的α核素（</w:t>
      </w:r>
      <w:r>
        <w:rPr>
          <w:bCs/>
          <w:spacing w:val="0"/>
          <w:szCs w:val="22"/>
          <w:vertAlign w:val="superscript"/>
        </w:rPr>
        <w:t>223</w:t>
      </w:r>
      <w:r>
        <w:rPr>
          <w:bCs/>
          <w:spacing w:val="0"/>
          <w:szCs w:val="22"/>
        </w:rPr>
        <w:t>Ra、</w:t>
      </w:r>
      <w:r>
        <w:rPr>
          <w:bCs/>
          <w:spacing w:val="0"/>
          <w:szCs w:val="22"/>
          <w:vertAlign w:val="superscript"/>
        </w:rPr>
        <w:t>225</w:t>
      </w:r>
      <w:r>
        <w:rPr>
          <w:bCs/>
          <w:spacing w:val="0"/>
          <w:szCs w:val="22"/>
        </w:rPr>
        <w:t>Ac、</w:t>
      </w:r>
      <w:r>
        <w:rPr>
          <w:bCs/>
          <w:spacing w:val="0"/>
          <w:szCs w:val="22"/>
          <w:vertAlign w:val="superscript"/>
        </w:rPr>
        <w:t>227</w:t>
      </w:r>
      <w:r>
        <w:rPr>
          <w:bCs/>
          <w:spacing w:val="0"/>
          <w:szCs w:val="22"/>
        </w:rPr>
        <w:t>Th）原料溶液</w:t>
      </w:r>
      <w:r>
        <w:rPr>
          <w:rFonts w:hint="eastAsia"/>
          <w:bCs/>
          <w:spacing w:val="0"/>
          <w:szCs w:val="22"/>
        </w:rPr>
        <w:t>或</w:t>
      </w:r>
      <w:r>
        <w:rPr>
          <w:bCs/>
          <w:spacing w:val="0"/>
          <w:szCs w:val="22"/>
        </w:rPr>
        <w:t>成品</w:t>
      </w:r>
      <w:r>
        <w:rPr>
          <w:rFonts w:hint="eastAsia"/>
          <w:bCs/>
          <w:spacing w:val="0"/>
          <w:szCs w:val="22"/>
        </w:rPr>
        <w:t>及</w:t>
      </w:r>
      <w:r>
        <w:rPr>
          <w:bCs/>
          <w:spacing w:val="0"/>
          <w:szCs w:val="22"/>
        </w:rPr>
        <w:t>外购生产用的</w:t>
      </w:r>
      <w:r>
        <w:rPr>
          <w:bCs/>
          <w:spacing w:val="0"/>
          <w:szCs w:val="22"/>
          <w:vertAlign w:val="superscript"/>
        </w:rPr>
        <w:t>225</w:t>
      </w:r>
      <w:r>
        <w:rPr>
          <w:bCs/>
          <w:spacing w:val="0"/>
          <w:szCs w:val="22"/>
        </w:rPr>
        <w:t>Ac、</w:t>
      </w:r>
      <w:r>
        <w:rPr>
          <w:bCs/>
          <w:spacing w:val="0"/>
          <w:szCs w:val="22"/>
          <w:vertAlign w:val="superscript"/>
        </w:rPr>
        <w:t>227</w:t>
      </w:r>
      <w:r>
        <w:rPr>
          <w:bCs/>
          <w:spacing w:val="0"/>
          <w:szCs w:val="22"/>
        </w:rPr>
        <w:t>Th核素原料</w:t>
      </w:r>
      <w:r>
        <w:rPr>
          <w:rFonts w:hint="eastAsia"/>
          <w:bCs/>
          <w:spacing w:val="0"/>
          <w:szCs w:val="22"/>
        </w:rPr>
        <w:t>。</w:t>
      </w:r>
    </w:p>
    <w:p>
      <w:pPr>
        <w:tabs>
          <w:tab w:val="left" w:pos="1440"/>
        </w:tabs>
        <w:overflowPunct w:val="0"/>
        <w:topLinePunct/>
        <w:adjustRightInd w:val="0"/>
        <w:snapToGrid w:val="0"/>
        <w:spacing w:line="600" w:lineRule="exact"/>
        <w:ind w:firstLine="640" w:firstLineChars="200"/>
        <w:rPr>
          <w:bCs/>
          <w:spacing w:val="0"/>
          <w:szCs w:val="22"/>
        </w:rPr>
      </w:pPr>
      <w:r>
        <w:rPr>
          <w:rFonts w:hint="eastAsia"/>
          <w:bCs/>
          <w:spacing w:val="0"/>
          <w:szCs w:val="22"/>
        </w:rPr>
        <w:t>该</w:t>
      </w:r>
      <w:r>
        <w:rPr>
          <w:bCs/>
          <w:spacing w:val="0"/>
          <w:szCs w:val="22"/>
        </w:rPr>
        <w:t>正电子核素药物生产区涉及生产、使用、销售放射性核素</w:t>
      </w:r>
      <w:r>
        <w:rPr>
          <w:bCs/>
          <w:spacing w:val="0"/>
          <w:szCs w:val="22"/>
          <w:vertAlign w:val="superscript"/>
        </w:rPr>
        <w:t>18</w:t>
      </w:r>
      <w:r>
        <w:rPr>
          <w:bCs/>
          <w:spacing w:val="0"/>
          <w:szCs w:val="22"/>
        </w:rPr>
        <w:t>F、</w:t>
      </w:r>
      <w:r>
        <w:rPr>
          <w:bCs/>
          <w:spacing w:val="0"/>
          <w:szCs w:val="22"/>
          <w:vertAlign w:val="superscript"/>
        </w:rPr>
        <w:t>68</w:t>
      </w:r>
      <w:r>
        <w:rPr>
          <w:bCs/>
          <w:spacing w:val="0"/>
          <w:szCs w:val="22"/>
        </w:rPr>
        <w:t>Ge、</w:t>
      </w:r>
      <w:r>
        <w:rPr>
          <w:bCs/>
          <w:spacing w:val="0"/>
          <w:szCs w:val="22"/>
          <w:vertAlign w:val="superscript"/>
        </w:rPr>
        <w:t>68</w:t>
      </w:r>
      <w:r>
        <w:rPr>
          <w:bCs/>
          <w:spacing w:val="0"/>
          <w:szCs w:val="22"/>
        </w:rPr>
        <w:t>Ga、</w:t>
      </w:r>
      <w:r>
        <w:rPr>
          <w:bCs/>
          <w:spacing w:val="0"/>
          <w:szCs w:val="22"/>
          <w:vertAlign w:val="superscript"/>
        </w:rPr>
        <w:t>64</w:t>
      </w:r>
      <w:r>
        <w:rPr>
          <w:bCs/>
          <w:spacing w:val="0"/>
          <w:szCs w:val="22"/>
        </w:rPr>
        <w:t>Cu、</w:t>
      </w:r>
      <w:r>
        <w:rPr>
          <w:bCs/>
          <w:spacing w:val="0"/>
          <w:szCs w:val="22"/>
          <w:vertAlign w:val="superscript"/>
        </w:rPr>
        <w:t>89</w:t>
      </w:r>
      <w:r>
        <w:rPr>
          <w:bCs/>
          <w:spacing w:val="0"/>
          <w:szCs w:val="22"/>
        </w:rPr>
        <w:t>Zr、</w:t>
      </w:r>
      <w:r>
        <w:rPr>
          <w:bCs/>
          <w:spacing w:val="0"/>
          <w:szCs w:val="22"/>
          <w:vertAlign w:val="superscript"/>
        </w:rPr>
        <w:t>99</w:t>
      </w:r>
      <w:r>
        <w:rPr>
          <w:bCs/>
          <w:spacing w:val="0"/>
          <w:szCs w:val="22"/>
        </w:rPr>
        <w:t>Mo（</w:t>
      </w:r>
      <w:r>
        <w:rPr>
          <w:bCs/>
          <w:spacing w:val="0"/>
          <w:szCs w:val="22"/>
          <w:vertAlign w:val="superscript"/>
        </w:rPr>
        <w:t>99m</w:t>
      </w:r>
      <w:r>
        <w:rPr>
          <w:bCs/>
          <w:spacing w:val="0"/>
          <w:szCs w:val="22"/>
        </w:rPr>
        <w:t>Tc）、</w:t>
      </w:r>
      <w:r>
        <w:rPr>
          <w:bCs/>
          <w:spacing w:val="0"/>
          <w:szCs w:val="22"/>
          <w:vertAlign w:val="superscript"/>
        </w:rPr>
        <w:t>68</w:t>
      </w:r>
      <w:r>
        <w:rPr>
          <w:bCs/>
          <w:spacing w:val="0"/>
          <w:szCs w:val="22"/>
        </w:rPr>
        <w:t>Ge（</w:t>
      </w:r>
      <w:r>
        <w:rPr>
          <w:bCs/>
          <w:spacing w:val="0"/>
          <w:szCs w:val="22"/>
          <w:vertAlign w:val="superscript"/>
        </w:rPr>
        <w:t>68</w:t>
      </w:r>
      <w:r>
        <w:rPr>
          <w:bCs/>
          <w:spacing w:val="0"/>
          <w:szCs w:val="22"/>
        </w:rPr>
        <w:t>Ga）、</w:t>
      </w:r>
      <w:r>
        <w:rPr>
          <w:bCs/>
          <w:spacing w:val="0"/>
          <w:szCs w:val="22"/>
          <w:vertAlign w:val="superscript"/>
        </w:rPr>
        <w:t>188</w:t>
      </w:r>
      <w:r>
        <w:rPr>
          <w:bCs/>
          <w:spacing w:val="0"/>
          <w:szCs w:val="22"/>
        </w:rPr>
        <w:t>W（</w:t>
      </w:r>
      <w:r>
        <w:rPr>
          <w:bCs/>
          <w:spacing w:val="0"/>
          <w:szCs w:val="22"/>
          <w:vertAlign w:val="superscript"/>
        </w:rPr>
        <w:t>188</w:t>
      </w:r>
      <w:r>
        <w:rPr>
          <w:bCs/>
          <w:spacing w:val="0"/>
          <w:szCs w:val="22"/>
        </w:rPr>
        <w:t>Re）、</w:t>
      </w:r>
      <w:r>
        <w:rPr>
          <w:bCs/>
          <w:spacing w:val="0"/>
          <w:szCs w:val="22"/>
          <w:vertAlign w:val="superscript"/>
        </w:rPr>
        <w:t>90</w:t>
      </w:r>
      <w:r>
        <w:rPr>
          <w:bCs/>
          <w:spacing w:val="0"/>
          <w:szCs w:val="22"/>
        </w:rPr>
        <w:t>Sr（</w:t>
      </w:r>
      <w:r>
        <w:rPr>
          <w:bCs/>
          <w:spacing w:val="0"/>
          <w:szCs w:val="22"/>
          <w:vertAlign w:val="superscript"/>
        </w:rPr>
        <w:t>90</w:t>
      </w:r>
      <w:r>
        <w:rPr>
          <w:bCs/>
          <w:spacing w:val="0"/>
          <w:szCs w:val="22"/>
        </w:rPr>
        <w:t>Y）、</w:t>
      </w:r>
      <w:r>
        <w:rPr>
          <w:bCs/>
          <w:spacing w:val="0"/>
          <w:szCs w:val="22"/>
          <w:vertAlign w:val="superscript"/>
        </w:rPr>
        <w:t>44</w:t>
      </w:r>
      <w:r>
        <w:rPr>
          <w:bCs/>
          <w:spacing w:val="0"/>
          <w:szCs w:val="22"/>
        </w:rPr>
        <w:t>Ti（</w:t>
      </w:r>
      <w:r>
        <w:rPr>
          <w:bCs/>
          <w:spacing w:val="0"/>
          <w:szCs w:val="22"/>
          <w:vertAlign w:val="superscript"/>
        </w:rPr>
        <w:t>44</w:t>
      </w:r>
      <w:r>
        <w:rPr>
          <w:bCs/>
          <w:spacing w:val="0"/>
          <w:szCs w:val="22"/>
        </w:rPr>
        <w:t>Sc）、</w:t>
      </w:r>
      <w:r>
        <w:rPr>
          <w:bCs/>
          <w:spacing w:val="0"/>
          <w:szCs w:val="22"/>
          <w:vertAlign w:val="superscript"/>
        </w:rPr>
        <w:t>177</w:t>
      </w:r>
      <w:r>
        <w:rPr>
          <w:bCs/>
          <w:spacing w:val="0"/>
          <w:szCs w:val="22"/>
        </w:rPr>
        <w:t>Lu、</w:t>
      </w:r>
      <w:r>
        <w:rPr>
          <w:bCs/>
          <w:spacing w:val="0"/>
          <w:szCs w:val="22"/>
          <w:vertAlign w:val="superscript"/>
        </w:rPr>
        <w:t>90</w:t>
      </w:r>
      <w:r>
        <w:rPr>
          <w:bCs/>
          <w:spacing w:val="0"/>
          <w:szCs w:val="22"/>
        </w:rPr>
        <w:t>Y、</w:t>
      </w:r>
      <w:r>
        <w:rPr>
          <w:bCs/>
          <w:spacing w:val="0"/>
          <w:szCs w:val="22"/>
          <w:vertAlign w:val="superscript"/>
        </w:rPr>
        <w:t>32</w:t>
      </w:r>
      <w:r>
        <w:rPr>
          <w:bCs/>
          <w:spacing w:val="0"/>
          <w:szCs w:val="22"/>
        </w:rPr>
        <w:t>P、</w:t>
      </w:r>
      <w:r>
        <w:rPr>
          <w:bCs/>
          <w:spacing w:val="0"/>
          <w:szCs w:val="22"/>
          <w:vertAlign w:val="superscript"/>
        </w:rPr>
        <w:t>89</w:t>
      </w:r>
      <w:r>
        <w:rPr>
          <w:bCs/>
          <w:spacing w:val="0"/>
          <w:szCs w:val="22"/>
        </w:rPr>
        <w:t>Sr、</w:t>
      </w:r>
      <w:r>
        <w:rPr>
          <w:bCs/>
          <w:spacing w:val="0"/>
          <w:szCs w:val="22"/>
          <w:vertAlign w:val="superscript"/>
        </w:rPr>
        <w:t>153</w:t>
      </w:r>
      <w:r>
        <w:rPr>
          <w:bCs/>
          <w:spacing w:val="0"/>
          <w:szCs w:val="22"/>
        </w:rPr>
        <w:t>Sm</w:t>
      </w:r>
      <w:r>
        <w:rPr>
          <w:rFonts w:hint="eastAsia"/>
          <w:bCs/>
          <w:spacing w:val="0"/>
          <w:szCs w:val="22"/>
        </w:rPr>
        <w:t>、</w:t>
      </w:r>
      <w:r>
        <w:rPr>
          <w:bCs/>
          <w:spacing w:val="0"/>
          <w:szCs w:val="22"/>
          <w:vertAlign w:val="superscript"/>
        </w:rPr>
        <w:t>223</w:t>
      </w:r>
      <w:r>
        <w:rPr>
          <w:bCs/>
          <w:spacing w:val="0"/>
          <w:szCs w:val="22"/>
        </w:rPr>
        <w:t>Ra、</w:t>
      </w:r>
      <w:r>
        <w:rPr>
          <w:bCs/>
          <w:spacing w:val="0"/>
          <w:szCs w:val="22"/>
          <w:vertAlign w:val="superscript"/>
        </w:rPr>
        <w:t>225</w:t>
      </w:r>
      <w:r>
        <w:rPr>
          <w:bCs/>
          <w:spacing w:val="0"/>
          <w:szCs w:val="22"/>
        </w:rPr>
        <w:t>Ac、</w:t>
      </w:r>
      <w:r>
        <w:rPr>
          <w:bCs/>
          <w:spacing w:val="0"/>
          <w:szCs w:val="22"/>
          <w:vertAlign w:val="superscript"/>
        </w:rPr>
        <w:t>227</w:t>
      </w:r>
      <w:r>
        <w:rPr>
          <w:bCs/>
          <w:spacing w:val="0"/>
          <w:szCs w:val="22"/>
        </w:rPr>
        <w:t>Th</w:t>
      </w:r>
      <w:r>
        <w:rPr>
          <w:rFonts w:hint="eastAsia"/>
          <w:bCs/>
          <w:spacing w:val="0"/>
          <w:szCs w:val="22"/>
        </w:rPr>
        <w:t>，其</w:t>
      </w:r>
      <w:r>
        <w:rPr>
          <w:bCs/>
          <w:spacing w:val="0"/>
          <w:szCs w:val="22"/>
        </w:rPr>
        <w:t>日等效最大操作量为1.94×10</w:t>
      </w:r>
      <w:r>
        <w:rPr>
          <w:bCs/>
          <w:spacing w:val="0"/>
          <w:szCs w:val="22"/>
          <w:vertAlign w:val="superscript"/>
        </w:rPr>
        <w:t>11</w:t>
      </w:r>
      <w:r>
        <w:rPr>
          <w:bCs/>
          <w:spacing w:val="0"/>
          <w:szCs w:val="22"/>
        </w:rPr>
        <w:t>Bq，属于甲级非密封放射性物质工作场所。</w:t>
      </w:r>
    </w:p>
    <w:p>
      <w:pPr>
        <w:tabs>
          <w:tab w:val="left" w:pos="1440"/>
        </w:tabs>
        <w:overflowPunct w:val="0"/>
        <w:topLinePunct/>
        <w:adjustRightInd w:val="0"/>
        <w:snapToGrid w:val="0"/>
        <w:spacing w:line="600" w:lineRule="exact"/>
        <w:ind w:firstLine="640" w:firstLineChars="200"/>
        <w:rPr>
          <w:bCs/>
          <w:spacing w:val="0"/>
          <w:szCs w:val="22"/>
        </w:rPr>
      </w:pPr>
      <w:r>
        <w:rPr>
          <w:rFonts w:hint="eastAsia"/>
          <w:b/>
          <w:spacing w:val="0"/>
          <w:szCs w:val="22"/>
        </w:rPr>
        <w:t>3．</w:t>
      </w:r>
      <w:r>
        <w:rPr>
          <w:b/>
          <w:spacing w:val="0"/>
          <w:szCs w:val="22"/>
        </w:rPr>
        <w:t>新型核素药物生产区</w:t>
      </w:r>
      <w:r>
        <w:rPr>
          <w:rFonts w:hint="eastAsia"/>
          <w:b/>
          <w:spacing w:val="0"/>
          <w:szCs w:val="22"/>
        </w:rPr>
        <w:t>。</w:t>
      </w:r>
      <w:r>
        <w:rPr>
          <w:rFonts w:hint="eastAsia"/>
          <w:bCs/>
          <w:spacing w:val="0"/>
          <w:szCs w:val="22"/>
        </w:rPr>
        <w:t>该</w:t>
      </w:r>
      <w:r>
        <w:rPr>
          <w:bCs/>
          <w:spacing w:val="0"/>
          <w:szCs w:val="22"/>
        </w:rPr>
        <w:t>生产区位于车间二层，由</w:t>
      </w:r>
      <w:r>
        <w:rPr>
          <w:bCs/>
          <w:spacing w:val="0"/>
          <w:szCs w:val="22"/>
          <w:vertAlign w:val="superscript"/>
        </w:rPr>
        <w:t>177</w:t>
      </w:r>
      <w:r>
        <w:rPr>
          <w:bCs/>
          <w:spacing w:val="0"/>
          <w:szCs w:val="22"/>
        </w:rPr>
        <w:t>Lu车间1、</w:t>
      </w:r>
      <w:r>
        <w:rPr>
          <w:bCs/>
          <w:spacing w:val="0"/>
          <w:szCs w:val="22"/>
          <w:vertAlign w:val="superscript"/>
        </w:rPr>
        <w:t>177</w:t>
      </w:r>
      <w:r>
        <w:rPr>
          <w:bCs/>
          <w:spacing w:val="0"/>
          <w:szCs w:val="22"/>
        </w:rPr>
        <w:t>Lu车间2、α核素车间1、α核素车间2和非放包材收发间组成。</w:t>
      </w:r>
      <w:r>
        <w:rPr>
          <w:rFonts w:hint="eastAsia"/>
          <w:bCs/>
          <w:spacing w:val="0"/>
          <w:szCs w:val="22"/>
        </w:rPr>
        <w:t>（1）</w:t>
      </w:r>
      <w:r>
        <w:rPr>
          <w:bCs/>
          <w:spacing w:val="0"/>
          <w:szCs w:val="22"/>
          <w:vertAlign w:val="superscript"/>
        </w:rPr>
        <w:t>177</w:t>
      </w:r>
      <w:r>
        <w:rPr>
          <w:bCs/>
          <w:spacing w:val="0"/>
          <w:szCs w:val="22"/>
        </w:rPr>
        <w:t>Lu车间1是以外购</w:t>
      </w:r>
      <w:r>
        <w:rPr>
          <w:bCs/>
          <w:spacing w:val="0"/>
          <w:szCs w:val="22"/>
          <w:vertAlign w:val="superscript"/>
        </w:rPr>
        <w:t>177</w:t>
      </w:r>
      <w:r>
        <w:rPr>
          <w:bCs/>
          <w:spacing w:val="0"/>
          <w:szCs w:val="22"/>
        </w:rPr>
        <w:t>Lu核素料液为原料，年生产/销售[</w:t>
      </w:r>
      <w:r>
        <w:rPr>
          <w:bCs/>
          <w:spacing w:val="0"/>
          <w:szCs w:val="22"/>
          <w:vertAlign w:val="superscript"/>
        </w:rPr>
        <w:t>177</w:t>
      </w:r>
      <w:r>
        <w:rPr>
          <w:bCs/>
          <w:spacing w:val="0"/>
          <w:szCs w:val="22"/>
        </w:rPr>
        <w:t>Lu]-小分子注射液50000瓶</w:t>
      </w:r>
      <w:r>
        <w:rPr>
          <w:rFonts w:hint="eastAsia"/>
          <w:bCs/>
          <w:spacing w:val="0"/>
          <w:szCs w:val="22"/>
        </w:rPr>
        <w:t>（</w:t>
      </w:r>
      <w:r>
        <w:rPr>
          <w:bCs/>
          <w:spacing w:val="0"/>
          <w:szCs w:val="22"/>
        </w:rPr>
        <w:t>0.2Ci/瓶</w:t>
      </w:r>
      <w:r>
        <w:rPr>
          <w:rFonts w:hint="eastAsia"/>
          <w:bCs/>
          <w:spacing w:val="0"/>
          <w:szCs w:val="22"/>
        </w:rPr>
        <w:t>）</w:t>
      </w:r>
      <w:r>
        <w:rPr>
          <w:bCs/>
          <w:spacing w:val="0"/>
          <w:szCs w:val="22"/>
        </w:rPr>
        <w:t>。</w:t>
      </w:r>
      <w:r>
        <w:rPr>
          <w:rFonts w:hint="eastAsia"/>
          <w:bCs/>
          <w:spacing w:val="0"/>
          <w:szCs w:val="22"/>
        </w:rPr>
        <w:t>（2）</w:t>
      </w:r>
      <w:r>
        <w:rPr>
          <w:bCs/>
          <w:spacing w:val="0"/>
          <w:szCs w:val="22"/>
          <w:vertAlign w:val="superscript"/>
        </w:rPr>
        <w:t>177</w:t>
      </w:r>
      <w:r>
        <w:rPr>
          <w:bCs/>
          <w:spacing w:val="0"/>
          <w:szCs w:val="22"/>
        </w:rPr>
        <w:t>Lu车间2是以外购</w:t>
      </w:r>
      <w:r>
        <w:rPr>
          <w:bCs/>
          <w:spacing w:val="0"/>
          <w:szCs w:val="22"/>
          <w:vertAlign w:val="superscript"/>
        </w:rPr>
        <w:t>177</w:t>
      </w:r>
      <w:r>
        <w:rPr>
          <w:bCs/>
          <w:spacing w:val="0"/>
          <w:szCs w:val="22"/>
        </w:rPr>
        <w:t>Lu核素料液为原料，年生产/销售[</w:t>
      </w:r>
      <w:r>
        <w:rPr>
          <w:bCs/>
          <w:spacing w:val="0"/>
          <w:szCs w:val="22"/>
          <w:vertAlign w:val="superscript"/>
        </w:rPr>
        <w:t>177</w:t>
      </w:r>
      <w:r>
        <w:rPr>
          <w:bCs/>
          <w:spacing w:val="0"/>
          <w:szCs w:val="22"/>
        </w:rPr>
        <w:t>Lu]-小分子2注射液40000瓶</w:t>
      </w:r>
      <w:r>
        <w:rPr>
          <w:rFonts w:hint="eastAsia"/>
          <w:bCs/>
          <w:spacing w:val="0"/>
          <w:szCs w:val="22"/>
        </w:rPr>
        <w:t>（</w:t>
      </w:r>
      <w:r>
        <w:rPr>
          <w:bCs/>
          <w:spacing w:val="0"/>
          <w:szCs w:val="22"/>
        </w:rPr>
        <w:t>0.25Ci/瓶</w:t>
      </w:r>
      <w:r>
        <w:rPr>
          <w:rFonts w:hint="eastAsia"/>
          <w:bCs/>
          <w:spacing w:val="0"/>
          <w:szCs w:val="22"/>
        </w:rPr>
        <w:t>）</w:t>
      </w:r>
      <w:r>
        <w:rPr>
          <w:bCs/>
          <w:spacing w:val="0"/>
          <w:szCs w:val="22"/>
        </w:rPr>
        <w:t>。</w:t>
      </w:r>
      <w:r>
        <w:rPr>
          <w:rFonts w:hint="eastAsia"/>
          <w:bCs/>
          <w:spacing w:val="0"/>
          <w:szCs w:val="22"/>
        </w:rPr>
        <w:t>（3）</w:t>
      </w:r>
      <w:r>
        <w:rPr>
          <w:bCs/>
          <w:spacing w:val="0"/>
          <w:szCs w:val="22"/>
        </w:rPr>
        <w:t>α核素车间1是以外购</w:t>
      </w:r>
      <w:r>
        <w:rPr>
          <w:bCs/>
          <w:spacing w:val="0"/>
          <w:szCs w:val="22"/>
          <w:vertAlign w:val="superscript"/>
        </w:rPr>
        <w:t>225</w:t>
      </w:r>
      <w:r>
        <w:rPr>
          <w:bCs/>
          <w:spacing w:val="0"/>
          <w:szCs w:val="22"/>
        </w:rPr>
        <w:t>Ac或</w:t>
      </w:r>
      <w:r>
        <w:rPr>
          <w:bCs/>
          <w:spacing w:val="0"/>
          <w:szCs w:val="22"/>
          <w:vertAlign w:val="superscript"/>
        </w:rPr>
        <w:t>227</w:t>
      </w:r>
      <w:r>
        <w:rPr>
          <w:bCs/>
          <w:spacing w:val="0"/>
          <w:szCs w:val="22"/>
        </w:rPr>
        <w:t>Th核素料液为原料，年生产/销售</w:t>
      </w:r>
      <w:r>
        <w:rPr>
          <w:bCs/>
          <w:spacing w:val="0"/>
          <w:szCs w:val="22"/>
          <w:vertAlign w:val="superscript"/>
        </w:rPr>
        <w:t>225</w:t>
      </w:r>
      <w:r>
        <w:rPr>
          <w:bCs/>
          <w:spacing w:val="0"/>
          <w:szCs w:val="22"/>
        </w:rPr>
        <w:t>Ac-TAT注射液80000瓶（0.2mCi/瓶）或</w:t>
      </w:r>
      <w:r>
        <w:rPr>
          <w:bCs/>
          <w:spacing w:val="0"/>
          <w:szCs w:val="22"/>
          <w:vertAlign w:val="superscript"/>
        </w:rPr>
        <w:t>227</w:t>
      </w:r>
      <w:r>
        <w:rPr>
          <w:bCs/>
          <w:spacing w:val="0"/>
          <w:szCs w:val="22"/>
        </w:rPr>
        <w:t>Th-TAT注射液80000瓶（0.2mCi/瓶）。</w:t>
      </w:r>
      <w:r>
        <w:rPr>
          <w:rFonts w:hint="eastAsia"/>
          <w:bCs/>
          <w:spacing w:val="0"/>
          <w:szCs w:val="22"/>
        </w:rPr>
        <w:t>（4）</w:t>
      </w:r>
      <w:r>
        <w:rPr>
          <w:bCs/>
          <w:spacing w:val="0"/>
          <w:szCs w:val="22"/>
        </w:rPr>
        <w:t>α核素车间2是以外购</w:t>
      </w:r>
      <w:r>
        <w:rPr>
          <w:bCs/>
          <w:spacing w:val="0"/>
          <w:szCs w:val="22"/>
          <w:vertAlign w:val="superscript"/>
        </w:rPr>
        <w:t>225</w:t>
      </w:r>
      <w:r>
        <w:rPr>
          <w:bCs/>
          <w:spacing w:val="0"/>
          <w:szCs w:val="22"/>
        </w:rPr>
        <w:t>Ac或</w:t>
      </w:r>
      <w:r>
        <w:rPr>
          <w:bCs/>
          <w:spacing w:val="0"/>
          <w:szCs w:val="22"/>
          <w:vertAlign w:val="superscript"/>
        </w:rPr>
        <w:t>227</w:t>
      </w:r>
      <w:r>
        <w:rPr>
          <w:bCs/>
          <w:spacing w:val="0"/>
          <w:szCs w:val="22"/>
        </w:rPr>
        <w:t>Th核素料液为原料，年生产/销售</w:t>
      </w:r>
      <w:r>
        <w:rPr>
          <w:bCs/>
          <w:spacing w:val="0"/>
          <w:szCs w:val="22"/>
          <w:vertAlign w:val="superscript"/>
        </w:rPr>
        <w:t>225</w:t>
      </w:r>
      <w:r>
        <w:rPr>
          <w:bCs/>
          <w:spacing w:val="0"/>
          <w:szCs w:val="22"/>
        </w:rPr>
        <w:t>Ac-抗体注射液80000瓶（0.2mCi/瓶）或</w:t>
      </w:r>
      <w:r>
        <w:rPr>
          <w:bCs/>
          <w:spacing w:val="0"/>
          <w:szCs w:val="22"/>
          <w:vertAlign w:val="superscript"/>
        </w:rPr>
        <w:t>227</w:t>
      </w:r>
      <w:r>
        <w:rPr>
          <w:bCs/>
          <w:spacing w:val="0"/>
          <w:szCs w:val="22"/>
        </w:rPr>
        <w:t>Th-TAT注射液80000瓶（0.2mCi/瓶）。</w:t>
      </w:r>
    </w:p>
    <w:p>
      <w:pPr>
        <w:tabs>
          <w:tab w:val="left" w:pos="1440"/>
        </w:tabs>
        <w:overflowPunct w:val="0"/>
        <w:topLinePunct/>
        <w:adjustRightInd w:val="0"/>
        <w:snapToGrid w:val="0"/>
        <w:spacing w:line="600" w:lineRule="exact"/>
        <w:ind w:firstLine="640" w:firstLineChars="200"/>
        <w:rPr>
          <w:bCs/>
          <w:spacing w:val="0"/>
          <w:szCs w:val="22"/>
        </w:rPr>
      </w:pPr>
      <w:r>
        <w:rPr>
          <w:rFonts w:hint="eastAsia"/>
          <w:bCs/>
          <w:spacing w:val="0"/>
          <w:szCs w:val="22"/>
        </w:rPr>
        <w:t>该</w:t>
      </w:r>
      <w:r>
        <w:rPr>
          <w:bCs/>
          <w:spacing w:val="0"/>
          <w:szCs w:val="22"/>
        </w:rPr>
        <w:t>新型核素药物生产区涉及生产、使用、销售放射性核素</w:t>
      </w:r>
      <w:r>
        <w:rPr>
          <w:bCs/>
          <w:spacing w:val="0"/>
          <w:szCs w:val="22"/>
          <w:vertAlign w:val="superscript"/>
        </w:rPr>
        <w:t>177</w:t>
      </w:r>
      <w:r>
        <w:rPr>
          <w:bCs/>
          <w:spacing w:val="0"/>
          <w:szCs w:val="22"/>
        </w:rPr>
        <w:t>Lu、</w:t>
      </w:r>
      <w:r>
        <w:rPr>
          <w:bCs/>
          <w:spacing w:val="0"/>
          <w:szCs w:val="22"/>
          <w:vertAlign w:val="superscript"/>
        </w:rPr>
        <w:t>225</w:t>
      </w:r>
      <w:r>
        <w:rPr>
          <w:bCs/>
          <w:spacing w:val="0"/>
          <w:szCs w:val="22"/>
        </w:rPr>
        <w:t>Ac、</w:t>
      </w:r>
      <w:r>
        <w:rPr>
          <w:bCs/>
          <w:spacing w:val="0"/>
          <w:szCs w:val="22"/>
          <w:vertAlign w:val="superscript"/>
        </w:rPr>
        <w:t>227</w:t>
      </w:r>
      <w:r>
        <w:rPr>
          <w:bCs/>
          <w:spacing w:val="0"/>
          <w:szCs w:val="22"/>
        </w:rPr>
        <w:t>Th，</w:t>
      </w:r>
      <w:r>
        <w:rPr>
          <w:rFonts w:hint="eastAsia"/>
          <w:bCs/>
          <w:spacing w:val="0"/>
          <w:szCs w:val="22"/>
        </w:rPr>
        <w:t>其</w:t>
      </w:r>
      <w:r>
        <w:rPr>
          <w:bCs/>
          <w:spacing w:val="0"/>
          <w:szCs w:val="22"/>
        </w:rPr>
        <w:t>日等效最大操作量为1.27×10</w:t>
      </w:r>
      <w:r>
        <w:rPr>
          <w:bCs/>
          <w:spacing w:val="0"/>
          <w:szCs w:val="22"/>
          <w:vertAlign w:val="superscript"/>
        </w:rPr>
        <w:t>12</w:t>
      </w:r>
      <w:r>
        <w:rPr>
          <w:bCs/>
          <w:spacing w:val="0"/>
          <w:szCs w:val="22"/>
        </w:rPr>
        <w:t>Bq，属于甲级非密封放射性物质工作场所</w:t>
      </w:r>
      <w:r>
        <w:rPr>
          <w:rFonts w:hint="eastAsia"/>
          <w:bCs/>
          <w:spacing w:val="0"/>
          <w:szCs w:val="22"/>
        </w:rPr>
        <w:t>。</w:t>
      </w:r>
    </w:p>
    <w:p>
      <w:pPr>
        <w:tabs>
          <w:tab w:val="left" w:pos="1440"/>
        </w:tabs>
        <w:overflowPunct w:val="0"/>
        <w:topLinePunct/>
        <w:adjustRightInd w:val="0"/>
        <w:snapToGrid w:val="0"/>
        <w:spacing w:line="600" w:lineRule="exact"/>
        <w:ind w:firstLine="640" w:firstLineChars="200"/>
        <w:rPr>
          <w:color w:val="000000"/>
          <w:spacing w:val="0"/>
          <w:szCs w:val="32"/>
        </w:rPr>
      </w:pPr>
      <w:r>
        <w:rPr>
          <w:rFonts w:hint="eastAsia" w:eastAsia="楷体_GB2312" w:cs="楷体_GB2312"/>
          <w:b/>
          <w:bCs/>
          <w:spacing w:val="0"/>
          <w:szCs w:val="32"/>
        </w:rPr>
        <w:t>（二）中试车间（一）</w:t>
      </w:r>
    </w:p>
    <w:p>
      <w:pPr>
        <w:tabs>
          <w:tab w:val="left" w:pos="1440"/>
        </w:tabs>
        <w:overflowPunct w:val="0"/>
        <w:topLinePunct/>
        <w:adjustRightInd w:val="0"/>
        <w:snapToGrid w:val="0"/>
        <w:spacing w:line="600" w:lineRule="exact"/>
        <w:ind w:firstLine="640" w:firstLineChars="200"/>
        <w:rPr>
          <w:bCs/>
          <w:spacing w:val="0"/>
          <w:szCs w:val="22"/>
        </w:rPr>
      </w:pPr>
      <w:r>
        <w:rPr>
          <w:rFonts w:hint="eastAsia"/>
          <w:spacing w:val="0"/>
          <w:szCs w:val="32"/>
        </w:rPr>
        <w:t>中试车间（一）</w:t>
      </w:r>
      <w:r>
        <w:rPr>
          <w:bCs/>
          <w:spacing w:val="0"/>
          <w:szCs w:val="22"/>
        </w:rPr>
        <w:t>建筑面积</w:t>
      </w:r>
      <w:r>
        <w:rPr>
          <w:rFonts w:hint="eastAsia"/>
          <w:bCs/>
          <w:spacing w:val="0"/>
          <w:szCs w:val="22"/>
        </w:rPr>
        <w:t>8623.7</w:t>
      </w:r>
      <w:r>
        <w:rPr>
          <w:bCs/>
          <w:spacing w:val="0"/>
          <w:szCs w:val="22"/>
        </w:rPr>
        <w:t>m</w:t>
      </w:r>
      <w:r>
        <w:rPr>
          <w:bCs/>
          <w:spacing w:val="0"/>
          <w:szCs w:val="22"/>
          <w:vertAlign w:val="superscript"/>
        </w:rPr>
        <w:t>2</w:t>
      </w:r>
      <w:r>
        <w:rPr>
          <w:bCs/>
          <w:spacing w:val="0"/>
          <w:szCs w:val="22"/>
        </w:rPr>
        <w:t>，为</w:t>
      </w:r>
      <w:r>
        <w:rPr>
          <w:rFonts w:hint="eastAsia"/>
          <w:bCs/>
          <w:spacing w:val="0"/>
          <w:szCs w:val="22"/>
        </w:rPr>
        <w:t>地面三</w:t>
      </w:r>
      <w:r>
        <w:rPr>
          <w:bCs/>
          <w:spacing w:val="0"/>
          <w:szCs w:val="22"/>
        </w:rPr>
        <w:t>层建筑</w:t>
      </w:r>
      <w:r>
        <w:rPr>
          <w:rFonts w:hint="eastAsia"/>
          <w:bCs/>
          <w:spacing w:val="0"/>
          <w:szCs w:val="22"/>
        </w:rPr>
        <w:t>，</w:t>
      </w:r>
      <w:r>
        <w:rPr>
          <w:bCs/>
          <w:spacing w:val="0"/>
          <w:szCs w:val="22"/>
        </w:rPr>
        <w:t>主要分为</w:t>
      </w:r>
      <w:r>
        <w:rPr>
          <w:rFonts w:hint="eastAsia"/>
          <w:bCs/>
          <w:spacing w:val="0"/>
          <w:szCs w:val="22"/>
        </w:rPr>
        <w:t>以下5个</w:t>
      </w:r>
      <w:r>
        <w:rPr>
          <w:bCs/>
          <w:spacing w:val="0"/>
          <w:szCs w:val="22"/>
        </w:rPr>
        <w:t>部分：</w:t>
      </w:r>
    </w:p>
    <w:p>
      <w:pPr>
        <w:tabs>
          <w:tab w:val="left" w:pos="1440"/>
        </w:tabs>
        <w:overflowPunct w:val="0"/>
        <w:topLinePunct/>
        <w:adjustRightInd w:val="0"/>
        <w:snapToGrid w:val="0"/>
        <w:spacing w:line="600" w:lineRule="exact"/>
        <w:ind w:firstLine="640" w:firstLineChars="200"/>
        <w:rPr>
          <w:bCs/>
          <w:spacing w:val="0"/>
          <w:szCs w:val="22"/>
        </w:rPr>
      </w:pPr>
      <w:r>
        <w:rPr>
          <w:rFonts w:hint="eastAsia"/>
          <w:b/>
          <w:spacing w:val="0"/>
          <w:szCs w:val="22"/>
        </w:rPr>
        <w:t>1．</w:t>
      </w:r>
      <w:r>
        <w:rPr>
          <w:b/>
          <w:spacing w:val="0"/>
          <w:szCs w:val="22"/>
        </w:rPr>
        <w:t>中试生产区</w:t>
      </w:r>
      <w:r>
        <w:rPr>
          <w:rFonts w:hint="eastAsia"/>
          <w:b/>
          <w:spacing w:val="0"/>
          <w:szCs w:val="22"/>
        </w:rPr>
        <w:t>。</w:t>
      </w:r>
      <w:r>
        <w:rPr>
          <w:rFonts w:hint="eastAsia"/>
          <w:bCs/>
          <w:spacing w:val="0"/>
          <w:szCs w:val="22"/>
        </w:rPr>
        <w:t>该</w:t>
      </w:r>
      <w:r>
        <w:rPr>
          <w:bCs/>
          <w:spacing w:val="0"/>
          <w:szCs w:val="22"/>
        </w:rPr>
        <w:t>生产区位于车间一层，由</w:t>
      </w:r>
      <w:r>
        <w:rPr>
          <w:bCs/>
          <w:spacing w:val="0"/>
          <w:szCs w:val="22"/>
          <w:vertAlign w:val="superscript"/>
        </w:rPr>
        <w:t>99m</w:t>
      </w:r>
      <w:r>
        <w:rPr>
          <w:bCs/>
          <w:spacing w:val="0"/>
          <w:szCs w:val="22"/>
        </w:rPr>
        <w:t>Tc车间、</w:t>
      </w:r>
      <w:r>
        <w:rPr>
          <w:bCs/>
          <w:spacing w:val="0"/>
          <w:szCs w:val="22"/>
          <w:vertAlign w:val="superscript"/>
        </w:rPr>
        <w:t>177</w:t>
      </w:r>
      <w:r>
        <w:rPr>
          <w:bCs/>
          <w:spacing w:val="0"/>
          <w:szCs w:val="22"/>
        </w:rPr>
        <w:t>Lu车间、</w:t>
      </w:r>
      <w:r>
        <w:rPr>
          <w:bCs/>
          <w:spacing w:val="0"/>
          <w:szCs w:val="22"/>
          <w:vertAlign w:val="superscript"/>
        </w:rPr>
        <w:t>223</w:t>
      </w:r>
      <w:r>
        <w:rPr>
          <w:bCs/>
          <w:spacing w:val="0"/>
          <w:szCs w:val="22"/>
        </w:rPr>
        <w:t>Ra车间和配套原辅料库、放射性废物库等组成。</w:t>
      </w:r>
      <w:r>
        <w:rPr>
          <w:rFonts w:hint="eastAsia"/>
          <w:bCs/>
          <w:spacing w:val="0"/>
          <w:szCs w:val="22"/>
        </w:rPr>
        <w:t>（1）</w:t>
      </w:r>
    </w:p>
    <w:p>
      <w:pPr>
        <w:tabs>
          <w:tab w:val="left" w:pos="1440"/>
        </w:tabs>
        <w:overflowPunct w:val="0"/>
        <w:topLinePunct/>
        <w:adjustRightInd w:val="0"/>
        <w:snapToGrid w:val="0"/>
        <w:spacing w:line="600" w:lineRule="exact"/>
        <w:rPr>
          <w:bCs/>
          <w:spacing w:val="0"/>
          <w:szCs w:val="22"/>
        </w:rPr>
      </w:pPr>
      <w:r>
        <w:rPr>
          <w:bCs/>
          <w:spacing w:val="0"/>
          <w:szCs w:val="22"/>
          <w:vertAlign w:val="superscript"/>
        </w:rPr>
        <w:t>99m</w:t>
      </w:r>
      <w:r>
        <w:rPr>
          <w:bCs/>
          <w:spacing w:val="0"/>
          <w:szCs w:val="22"/>
        </w:rPr>
        <w:t>Tc车间以外购</w:t>
      </w:r>
      <w:r>
        <w:rPr>
          <w:bCs/>
          <w:spacing w:val="0"/>
          <w:szCs w:val="22"/>
          <w:vertAlign w:val="superscript"/>
        </w:rPr>
        <w:t>99</w:t>
      </w:r>
      <w:r>
        <w:rPr>
          <w:bCs/>
          <w:spacing w:val="0"/>
          <w:szCs w:val="22"/>
        </w:rPr>
        <w:t>Mo-</w:t>
      </w:r>
      <w:r>
        <w:rPr>
          <w:bCs/>
          <w:spacing w:val="0"/>
          <w:szCs w:val="22"/>
          <w:vertAlign w:val="superscript"/>
        </w:rPr>
        <w:t>99m</w:t>
      </w:r>
      <w:r>
        <w:rPr>
          <w:bCs/>
          <w:spacing w:val="0"/>
          <w:szCs w:val="22"/>
        </w:rPr>
        <w:t>Tc发生器制备</w:t>
      </w:r>
      <w:r>
        <w:rPr>
          <w:bCs/>
          <w:spacing w:val="0"/>
          <w:szCs w:val="22"/>
          <w:vertAlign w:val="superscript"/>
        </w:rPr>
        <w:t>99m</w:t>
      </w:r>
      <w:r>
        <w:rPr>
          <w:bCs/>
          <w:spacing w:val="0"/>
          <w:szCs w:val="22"/>
        </w:rPr>
        <w:t>Tc核素料液，年生产/销售高锝[</w:t>
      </w:r>
      <w:r>
        <w:rPr>
          <w:bCs/>
          <w:spacing w:val="0"/>
          <w:szCs w:val="22"/>
          <w:vertAlign w:val="superscript"/>
        </w:rPr>
        <w:t>99m</w:t>
      </w:r>
      <w:r>
        <w:rPr>
          <w:bCs/>
          <w:spacing w:val="0"/>
          <w:szCs w:val="22"/>
        </w:rPr>
        <w:t>Tc]酸钠注射液40000瓶（0.1</w:t>
      </w:r>
      <w:r>
        <w:rPr>
          <w:rFonts w:hint="eastAsia"/>
          <w:spacing w:val="0"/>
          <w:szCs w:val="32"/>
          <w:lang w:val="zh-CN"/>
        </w:rPr>
        <w:t>～</w:t>
      </w:r>
      <w:r>
        <w:rPr>
          <w:bCs/>
          <w:spacing w:val="0"/>
          <w:szCs w:val="22"/>
        </w:rPr>
        <w:t>10mCi/瓶）和锝[</w:t>
      </w:r>
      <w:r>
        <w:rPr>
          <w:bCs/>
          <w:spacing w:val="0"/>
          <w:szCs w:val="22"/>
          <w:vertAlign w:val="superscript"/>
        </w:rPr>
        <w:t>99m</w:t>
      </w:r>
      <w:r>
        <w:rPr>
          <w:bCs/>
          <w:spacing w:val="0"/>
          <w:szCs w:val="22"/>
        </w:rPr>
        <w:t>Tc]即时标记药物80000瓶（10</w:t>
      </w:r>
      <w:r>
        <w:rPr>
          <w:rFonts w:hint="eastAsia"/>
          <w:spacing w:val="0"/>
          <w:szCs w:val="32"/>
          <w:lang w:val="zh-CN"/>
        </w:rPr>
        <w:t>～</w:t>
      </w:r>
      <w:r>
        <w:rPr>
          <w:bCs/>
          <w:spacing w:val="0"/>
          <w:szCs w:val="22"/>
        </w:rPr>
        <w:t>30mCi/瓶）。</w:t>
      </w:r>
      <w:r>
        <w:rPr>
          <w:bCs/>
          <w:spacing w:val="0"/>
          <w:szCs w:val="22"/>
          <w:vertAlign w:val="superscript"/>
        </w:rPr>
        <w:t>99</w:t>
      </w:r>
      <w:r>
        <w:rPr>
          <w:bCs/>
          <w:spacing w:val="0"/>
          <w:szCs w:val="22"/>
        </w:rPr>
        <w:t>Mo-</w:t>
      </w:r>
      <w:r>
        <w:rPr>
          <w:bCs/>
          <w:spacing w:val="0"/>
          <w:szCs w:val="22"/>
          <w:vertAlign w:val="superscript"/>
        </w:rPr>
        <w:t>99m</w:t>
      </w:r>
      <w:r>
        <w:rPr>
          <w:bCs/>
          <w:spacing w:val="0"/>
          <w:szCs w:val="22"/>
        </w:rPr>
        <w:t>Tc发生器预计每周更换，每年拟用200个。</w:t>
      </w:r>
      <w:r>
        <w:rPr>
          <w:rFonts w:hint="eastAsia"/>
          <w:bCs/>
          <w:spacing w:val="0"/>
          <w:szCs w:val="22"/>
        </w:rPr>
        <w:t>（2）</w:t>
      </w:r>
      <w:r>
        <w:rPr>
          <w:bCs/>
          <w:spacing w:val="0"/>
          <w:szCs w:val="22"/>
          <w:vertAlign w:val="superscript"/>
        </w:rPr>
        <w:t>177</w:t>
      </w:r>
      <w:r>
        <w:rPr>
          <w:bCs/>
          <w:spacing w:val="0"/>
          <w:szCs w:val="22"/>
        </w:rPr>
        <w:t>Lu车间以外购</w:t>
      </w:r>
      <w:r>
        <w:rPr>
          <w:bCs/>
          <w:spacing w:val="0"/>
          <w:szCs w:val="22"/>
          <w:vertAlign w:val="superscript"/>
        </w:rPr>
        <w:t>177</w:t>
      </w:r>
      <w:r>
        <w:rPr>
          <w:bCs/>
          <w:spacing w:val="0"/>
          <w:szCs w:val="22"/>
        </w:rPr>
        <w:t>Lu核素料液为原料，年生产/销售[</w:t>
      </w:r>
      <w:r>
        <w:rPr>
          <w:bCs/>
          <w:spacing w:val="0"/>
          <w:szCs w:val="22"/>
          <w:vertAlign w:val="superscript"/>
        </w:rPr>
        <w:t>177</w:t>
      </w:r>
      <w:r>
        <w:rPr>
          <w:bCs/>
          <w:spacing w:val="0"/>
          <w:szCs w:val="22"/>
        </w:rPr>
        <w:t>Lu]-多肽注射液50000瓶（0.2Ci/瓶）。</w:t>
      </w:r>
      <w:r>
        <w:rPr>
          <w:rFonts w:hint="eastAsia"/>
          <w:bCs/>
          <w:spacing w:val="0"/>
          <w:szCs w:val="22"/>
        </w:rPr>
        <w:t>（3）</w:t>
      </w:r>
      <w:r>
        <w:rPr>
          <w:bCs/>
          <w:spacing w:val="0"/>
          <w:szCs w:val="22"/>
          <w:vertAlign w:val="superscript"/>
        </w:rPr>
        <w:t>223</w:t>
      </w:r>
      <w:r>
        <w:rPr>
          <w:bCs/>
          <w:spacing w:val="0"/>
          <w:szCs w:val="22"/>
        </w:rPr>
        <w:t>Ra车间采取外购</w:t>
      </w:r>
      <w:r>
        <w:rPr>
          <w:bCs/>
          <w:spacing w:val="0"/>
          <w:szCs w:val="22"/>
          <w:vertAlign w:val="superscript"/>
        </w:rPr>
        <w:t>227</w:t>
      </w:r>
      <w:r>
        <w:rPr>
          <w:bCs/>
          <w:spacing w:val="0"/>
          <w:szCs w:val="22"/>
        </w:rPr>
        <w:t>Ac-</w:t>
      </w:r>
      <w:r>
        <w:rPr>
          <w:bCs/>
          <w:spacing w:val="0"/>
          <w:szCs w:val="22"/>
          <w:vertAlign w:val="superscript"/>
        </w:rPr>
        <w:t>223</w:t>
      </w:r>
      <w:r>
        <w:rPr>
          <w:bCs/>
          <w:spacing w:val="0"/>
          <w:szCs w:val="22"/>
        </w:rPr>
        <w:t>Ra发生器生产</w:t>
      </w:r>
      <w:r>
        <w:rPr>
          <w:bCs/>
          <w:spacing w:val="0"/>
          <w:szCs w:val="22"/>
          <w:vertAlign w:val="superscript"/>
        </w:rPr>
        <w:t>223</w:t>
      </w:r>
      <w:r>
        <w:rPr>
          <w:bCs/>
          <w:spacing w:val="0"/>
          <w:szCs w:val="22"/>
        </w:rPr>
        <w:t>RaCl</w:t>
      </w:r>
      <w:r>
        <w:rPr>
          <w:bCs/>
          <w:spacing w:val="0"/>
          <w:szCs w:val="22"/>
          <w:vertAlign w:val="subscript"/>
        </w:rPr>
        <w:t>2</w:t>
      </w:r>
      <w:r>
        <w:rPr>
          <w:bCs/>
          <w:spacing w:val="0"/>
          <w:szCs w:val="22"/>
        </w:rPr>
        <w:t>注射液或直接外购</w:t>
      </w:r>
      <w:r>
        <w:rPr>
          <w:bCs/>
          <w:spacing w:val="0"/>
          <w:szCs w:val="22"/>
          <w:vertAlign w:val="superscript"/>
        </w:rPr>
        <w:t>223</w:t>
      </w:r>
      <w:r>
        <w:rPr>
          <w:bCs/>
          <w:spacing w:val="0"/>
          <w:szCs w:val="22"/>
        </w:rPr>
        <w:t>RaCl</w:t>
      </w:r>
      <w:r>
        <w:rPr>
          <w:bCs/>
          <w:spacing w:val="0"/>
          <w:szCs w:val="22"/>
          <w:vertAlign w:val="subscript"/>
        </w:rPr>
        <w:t>2</w:t>
      </w:r>
      <w:r>
        <w:rPr>
          <w:bCs/>
          <w:spacing w:val="0"/>
          <w:szCs w:val="22"/>
        </w:rPr>
        <w:t>溶液进行分装生产，年生产/销售</w:t>
      </w:r>
      <w:r>
        <w:rPr>
          <w:bCs/>
          <w:spacing w:val="0"/>
          <w:szCs w:val="22"/>
          <w:vertAlign w:val="superscript"/>
        </w:rPr>
        <w:t>223</w:t>
      </w:r>
      <w:r>
        <w:rPr>
          <w:bCs/>
          <w:spacing w:val="0"/>
          <w:szCs w:val="22"/>
        </w:rPr>
        <w:t>RaCl</w:t>
      </w:r>
      <w:r>
        <w:rPr>
          <w:bCs/>
          <w:spacing w:val="0"/>
          <w:szCs w:val="22"/>
          <w:vertAlign w:val="subscript"/>
        </w:rPr>
        <w:t>2</w:t>
      </w:r>
      <w:r>
        <w:rPr>
          <w:rFonts w:hint="eastAsia"/>
          <w:bCs/>
          <w:spacing w:val="0"/>
          <w:szCs w:val="22"/>
        </w:rPr>
        <w:t>注射液</w:t>
      </w:r>
      <w:r>
        <w:rPr>
          <w:bCs/>
          <w:spacing w:val="0"/>
          <w:szCs w:val="22"/>
        </w:rPr>
        <w:t>80000瓶</w:t>
      </w:r>
      <w:r>
        <w:rPr>
          <w:rFonts w:hint="eastAsia"/>
          <w:bCs/>
          <w:spacing w:val="0"/>
          <w:szCs w:val="22"/>
        </w:rPr>
        <w:t>（</w:t>
      </w:r>
      <w:r>
        <w:rPr>
          <w:bCs/>
          <w:spacing w:val="0"/>
          <w:szCs w:val="22"/>
        </w:rPr>
        <w:t>0.2mCi/瓶</w:t>
      </w:r>
      <w:r>
        <w:rPr>
          <w:rFonts w:hint="eastAsia"/>
          <w:bCs/>
          <w:spacing w:val="0"/>
          <w:szCs w:val="22"/>
        </w:rPr>
        <w:t>）</w:t>
      </w:r>
      <w:r>
        <w:rPr>
          <w:bCs/>
          <w:spacing w:val="0"/>
          <w:szCs w:val="22"/>
        </w:rPr>
        <w:t>。</w:t>
      </w:r>
      <w:r>
        <w:rPr>
          <w:rFonts w:hint="eastAsia"/>
          <w:bCs/>
          <w:spacing w:val="0"/>
          <w:szCs w:val="22"/>
        </w:rPr>
        <w:t>（4）</w:t>
      </w:r>
      <w:r>
        <w:rPr>
          <w:bCs/>
          <w:spacing w:val="0"/>
          <w:szCs w:val="22"/>
        </w:rPr>
        <w:t>放射性原料库</w:t>
      </w:r>
      <w:r>
        <w:rPr>
          <w:rFonts w:hint="eastAsia"/>
          <w:bCs/>
          <w:spacing w:val="0"/>
          <w:szCs w:val="22"/>
        </w:rPr>
        <w:t>拟用于暂存</w:t>
      </w:r>
      <w:r>
        <w:rPr>
          <w:bCs/>
          <w:spacing w:val="0"/>
          <w:szCs w:val="22"/>
        </w:rPr>
        <w:t>外购的核素原料（</w:t>
      </w:r>
      <w:r>
        <w:rPr>
          <w:bCs/>
          <w:spacing w:val="0"/>
          <w:szCs w:val="22"/>
          <w:vertAlign w:val="superscript"/>
        </w:rPr>
        <w:t>177</w:t>
      </w:r>
      <w:r>
        <w:rPr>
          <w:bCs/>
          <w:spacing w:val="0"/>
          <w:szCs w:val="22"/>
        </w:rPr>
        <w:t>Lu、</w:t>
      </w:r>
      <w:r>
        <w:rPr>
          <w:bCs/>
          <w:spacing w:val="0"/>
          <w:szCs w:val="22"/>
          <w:vertAlign w:val="superscript"/>
        </w:rPr>
        <w:t>90</w:t>
      </w:r>
      <w:r>
        <w:rPr>
          <w:bCs/>
          <w:spacing w:val="0"/>
          <w:szCs w:val="22"/>
        </w:rPr>
        <w:t>Y、</w:t>
      </w:r>
      <w:r>
        <w:rPr>
          <w:bCs/>
          <w:spacing w:val="0"/>
          <w:szCs w:val="22"/>
          <w:vertAlign w:val="superscript"/>
        </w:rPr>
        <w:t>223</w:t>
      </w:r>
      <w:r>
        <w:rPr>
          <w:bCs/>
          <w:spacing w:val="0"/>
          <w:szCs w:val="22"/>
        </w:rPr>
        <w:t>Ra、</w:t>
      </w:r>
      <w:r>
        <w:rPr>
          <w:bCs/>
          <w:spacing w:val="0"/>
          <w:szCs w:val="22"/>
          <w:vertAlign w:val="superscript"/>
        </w:rPr>
        <w:t>225</w:t>
      </w:r>
      <w:r>
        <w:rPr>
          <w:bCs/>
          <w:spacing w:val="0"/>
          <w:szCs w:val="22"/>
        </w:rPr>
        <w:t>Ac、</w:t>
      </w:r>
      <w:r>
        <w:rPr>
          <w:bCs/>
          <w:spacing w:val="0"/>
          <w:szCs w:val="22"/>
          <w:vertAlign w:val="superscript"/>
        </w:rPr>
        <w:t>227</w:t>
      </w:r>
      <w:r>
        <w:rPr>
          <w:bCs/>
          <w:spacing w:val="0"/>
          <w:szCs w:val="22"/>
        </w:rPr>
        <w:t>Th核素料液与</w:t>
      </w:r>
      <w:r>
        <w:rPr>
          <w:bCs/>
          <w:spacing w:val="0"/>
          <w:szCs w:val="22"/>
          <w:vertAlign w:val="superscript"/>
        </w:rPr>
        <w:t>227</w:t>
      </w:r>
      <w:r>
        <w:rPr>
          <w:bCs/>
          <w:spacing w:val="0"/>
          <w:szCs w:val="22"/>
        </w:rPr>
        <w:t>Ac-</w:t>
      </w:r>
      <w:r>
        <w:rPr>
          <w:bCs/>
          <w:spacing w:val="0"/>
          <w:szCs w:val="22"/>
          <w:vertAlign w:val="superscript"/>
        </w:rPr>
        <w:t>223</w:t>
      </w:r>
      <w:r>
        <w:rPr>
          <w:bCs/>
          <w:spacing w:val="0"/>
          <w:szCs w:val="22"/>
        </w:rPr>
        <w:t>Ra发生器。</w:t>
      </w:r>
    </w:p>
    <w:p>
      <w:pPr>
        <w:tabs>
          <w:tab w:val="left" w:pos="1440"/>
        </w:tabs>
        <w:overflowPunct w:val="0"/>
        <w:topLinePunct/>
        <w:adjustRightInd w:val="0"/>
        <w:snapToGrid w:val="0"/>
        <w:spacing w:line="600" w:lineRule="exact"/>
        <w:ind w:firstLine="640" w:firstLineChars="200"/>
        <w:rPr>
          <w:bCs/>
          <w:spacing w:val="0"/>
          <w:szCs w:val="22"/>
        </w:rPr>
      </w:pPr>
      <w:r>
        <w:rPr>
          <w:rFonts w:hint="eastAsia"/>
          <w:bCs/>
          <w:spacing w:val="0"/>
          <w:szCs w:val="22"/>
        </w:rPr>
        <w:t>该</w:t>
      </w:r>
      <w:r>
        <w:rPr>
          <w:bCs/>
          <w:spacing w:val="0"/>
          <w:szCs w:val="22"/>
        </w:rPr>
        <w:t>中试生产区涉及生产、使用、销售放射性核素</w:t>
      </w:r>
      <w:r>
        <w:rPr>
          <w:bCs/>
          <w:spacing w:val="0"/>
          <w:szCs w:val="22"/>
          <w:vertAlign w:val="superscript"/>
        </w:rPr>
        <w:t>99</w:t>
      </w:r>
      <w:r>
        <w:rPr>
          <w:bCs/>
          <w:spacing w:val="0"/>
          <w:szCs w:val="22"/>
        </w:rPr>
        <w:t>Mo、</w:t>
      </w:r>
      <w:r>
        <w:rPr>
          <w:bCs/>
          <w:spacing w:val="0"/>
          <w:szCs w:val="22"/>
          <w:vertAlign w:val="superscript"/>
        </w:rPr>
        <w:t>99m</w:t>
      </w:r>
      <w:r>
        <w:rPr>
          <w:bCs/>
          <w:spacing w:val="0"/>
          <w:szCs w:val="22"/>
        </w:rPr>
        <w:t>Tc、</w:t>
      </w:r>
      <w:r>
        <w:rPr>
          <w:bCs/>
          <w:spacing w:val="0"/>
          <w:szCs w:val="22"/>
          <w:vertAlign w:val="superscript"/>
        </w:rPr>
        <w:t>177</w:t>
      </w:r>
      <w:r>
        <w:rPr>
          <w:bCs/>
          <w:spacing w:val="0"/>
          <w:szCs w:val="22"/>
        </w:rPr>
        <w:t>Lu、</w:t>
      </w:r>
      <w:r>
        <w:rPr>
          <w:bCs/>
          <w:spacing w:val="0"/>
          <w:szCs w:val="22"/>
          <w:vertAlign w:val="superscript"/>
        </w:rPr>
        <w:t>227</w:t>
      </w:r>
      <w:r>
        <w:rPr>
          <w:bCs/>
          <w:spacing w:val="0"/>
          <w:szCs w:val="22"/>
        </w:rPr>
        <w:t>Ac（</w:t>
      </w:r>
      <w:r>
        <w:rPr>
          <w:bCs/>
          <w:spacing w:val="0"/>
          <w:szCs w:val="22"/>
          <w:vertAlign w:val="superscript"/>
        </w:rPr>
        <w:t>223</w:t>
      </w:r>
      <w:r>
        <w:rPr>
          <w:bCs/>
          <w:spacing w:val="0"/>
          <w:szCs w:val="22"/>
        </w:rPr>
        <w:t>Ra）、</w:t>
      </w:r>
      <w:r>
        <w:rPr>
          <w:bCs/>
          <w:spacing w:val="0"/>
          <w:szCs w:val="22"/>
          <w:vertAlign w:val="superscript"/>
        </w:rPr>
        <w:t>223</w:t>
      </w:r>
      <w:r>
        <w:rPr>
          <w:bCs/>
          <w:spacing w:val="0"/>
          <w:szCs w:val="22"/>
        </w:rPr>
        <w:t>Ra、</w:t>
      </w:r>
      <w:r>
        <w:rPr>
          <w:bCs/>
          <w:spacing w:val="0"/>
          <w:szCs w:val="22"/>
          <w:vertAlign w:val="superscript"/>
        </w:rPr>
        <w:t>90</w:t>
      </w:r>
      <w:r>
        <w:rPr>
          <w:bCs/>
          <w:spacing w:val="0"/>
          <w:szCs w:val="22"/>
        </w:rPr>
        <w:t>Y、</w:t>
      </w:r>
      <w:r>
        <w:rPr>
          <w:bCs/>
          <w:spacing w:val="0"/>
          <w:szCs w:val="22"/>
          <w:vertAlign w:val="superscript"/>
        </w:rPr>
        <w:t>225</w:t>
      </w:r>
      <w:r>
        <w:rPr>
          <w:bCs/>
          <w:spacing w:val="0"/>
          <w:szCs w:val="22"/>
        </w:rPr>
        <w:t>Ac、</w:t>
      </w:r>
      <w:r>
        <w:rPr>
          <w:bCs/>
          <w:spacing w:val="0"/>
          <w:szCs w:val="22"/>
          <w:vertAlign w:val="superscript"/>
        </w:rPr>
        <w:t>227</w:t>
      </w:r>
      <w:r>
        <w:rPr>
          <w:bCs/>
          <w:spacing w:val="0"/>
          <w:szCs w:val="22"/>
        </w:rPr>
        <w:t>Th</w:t>
      </w:r>
      <w:r>
        <w:rPr>
          <w:rFonts w:hint="eastAsia"/>
          <w:bCs/>
          <w:spacing w:val="0"/>
          <w:szCs w:val="22"/>
        </w:rPr>
        <w:t>，其</w:t>
      </w:r>
      <w:r>
        <w:rPr>
          <w:bCs/>
          <w:spacing w:val="0"/>
          <w:szCs w:val="22"/>
        </w:rPr>
        <w:t>日等效最大操作量为6.48×10</w:t>
      </w:r>
      <w:r>
        <w:rPr>
          <w:bCs/>
          <w:spacing w:val="0"/>
          <w:szCs w:val="22"/>
          <w:vertAlign w:val="superscript"/>
        </w:rPr>
        <w:t>11</w:t>
      </w:r>
      <w:r>
        <w:rPr>
          <w:bCs/>
          <w:spacing w:val="0"/>
          <w:szCs w:val="22"/>
        </w:rPr>
        <w:t>Bq，属于甲级非密封放射性物质工作场所。</w:t>
      </w:r>
    </w:p>
    <w:p>
      <w:pPr>
        <w:tabs>
          <w:tab w:val="left" w:pos="1440"/>
        </w:tabs>
        <w:overflowPunct w:val="0"/>
        <w:topLinePunct/>
        <w:adjustRightInd w:val="0"/>
        <w:snapToGrid w:val="0"/>
        <w:spacing w:line="600" w:lineRule="exact"/>
        <w:ind w:firstLine="640" w:firstLineChars="200"/>
        <w:rPr>
          <w:rFonts w:cs="仿宋_GB2312"/>
          <w:bCs/>
          <w:spacing w:val="0"/>
          <w:szCs w:val="32"/>
        </w:rPr>
      </w:pPr>
      <w:r>
        <w:rPr>
          <w:rFonts w:hint="eastAsia"/>
          <w:b/>
          <w:spacing w:val="0"/>
          <w:szCs w:val="22"/>
        </w:rPr>
        <w:t>2．</w:t>
      </w:r>
      <w:r>
        <w:rPr>
          <w:b/>
          <w:spacing w:val="0"/>
          <w:szCs w:val="22"/>
        </w:rPr>
        <w:t>放射性质检区</w:t>
      </w:r>
      <w:r>
        <w:rPr>
          <w:rFonts w:hint="eastAsia"/>
          <w:b/>
          <w:spacing w:val="0"/>
          <w:szCs w:val="22"/>
        </w:rPr>
        <w:t>。</w:t>
      </w:r>
      <w:r>
        <w:rPr>
          <w:rFonts w:hint="eastAsia"/>
          <w:bCs/>
          <w:spacing w:val="0"/>
          <w:szCs w:val="22"/>
        </w:rPr>
        <w:t>该</w:t>
      </w:r>
      <w:r>
        <w:rPr>
          <w:bCs/>
          <w:spacing w:val="0"/>
          <w:szCs w:val="22"/>
        </w:rPr>
        <w:t>质检区位于车间</w:t>
      </w:r>
      <w:r>
        <w:rPr>
          <w:rFonts w:hint="eastAsia"/>
          <w:bCs/>
          <w:spacing w:val="0"/>
          <w:szCs w:val="22"/>
        </w:rPr>
        <w:t>二</w:t>
      </w:r>
      <w:r>
        <w:rPr>
          <w:bCs/>
          <w:spacing w:val="0"/>
          <w:szCs w:val="22"/>
        </w:rPr>
        <w:t>层，主要开展放射性活度检测、放射性化学纯度检测和放射性核纯检测等相关检验</w:t>
      </w:r>
      <w:r>
        <w:rPr>
          <w:rFonts w:hint="eastAsia"/>
          <w:bCs/>
          <w:spacing w:val="0"/>
          <w:szCs w:val="22"/>
        </w:rPr>
        <w:t>，</w:t>
      </w:r>
      <w:r>
        <w:rPr>
          <w:bCs/>
          <w:spacing w:val="0"/>
          <w:szCs w:val="22"/>
        </w:rPr>
        <w:t>涉及</w:t>
      </w:r>
      <w:r>
        <w:rPr>
          <w:rFonts w:hint="eastAsia"/>
          <w:bCs/>
          <w:spacing w:val="0"/>
          <w:szCs w:val="22"/>
        </w:rPr>
        <w:t>使用</w:t>
      </w:r>
      <w:r>
        <w:rPr>
          <w:bCs/>
          <w:spacing w:val="0"/>
          <w:szCs w:val="22"/>
        </w:rPr>
        <w:t>放射性核素</w:t>
      </w:r>
      <w:r>
        <w:rPr>
          <w:bCs/>
          <w:spacing w:val="0"/>
          <w:szCs w:val="22"/>
          <w:vertAlign w:val="superscript"/>
        </w:rPr>
        <w:t>18</w:t>
      </w:r>
      <w:r>
        <w:rPr>
          <w:bCs/>
          <w:spacing w:val="0"/>
          <w:szCs w:val="22"/>
        </w:rPr>
        <w:t>F、</w:t>
      </w:r>
      <w:r>
        <w:rPr>
          <w:bCs/>
          <w:spacing w:val="0"/>
          <w:szCs w:val="22"/>
          <w:vertAlign w:val="superscript"/>
        </w:rPr>
        <w:t>68</w:t>
      </w:r>
      <w:r>
        <w:rPr>
          <w:bCs/>
          <w:spacing w:val="0"/>
          <w:szCs w:val="22"/>
        </w:rPr>
        <w:t>Ga、</w:t>
      </w:r>
      <w:r>
        <w:rPr>
          <w:bCs/>
          <w:spacing w:val="0"/>
          <w:szCs w:val="22"/>
          <w:vertAlign w:val="superscript"/>
        </w:rPr>
        <w:t>64</w:t>
      </w:r>
      <w:r>
        <w:rPr>
          <w:bCs/>
          <w:spacing w:val="0"/>
          <w:szCs w:val="22"/>
        </w:rPr>
        <w:t>Cu、</w:t>
      </w:r>
      <w:r>
        <w:rPr>
          <w:bCs/>
          <w:spacing w:val="0"/>
          <w:szCs w:val="22"/>
          <w:vertAlign w:val="superscript"/>
        </w:rPr>
        <w:t>89</w:t>
      </w:r>
      <w:r>
        <w:rPr>
          <w:bCs/>
          <w:spacing w:val="0"/>
          <w:szCs w:val="22"/>
        </w:rPr>
        <w:t>Zr、</w:t>
      </w:r>
      <w:r>
        <w:rPr>
          <w:bCs/>
          <w:spacing w:val="0"/>
          <w:szCs w:val="22"/>
          <w:vertAlign w:val="superscript"/>
        </w:rPr>
        <w:t>99m</w:t>
      </w:r>
      <w:r>
        <w:rPr>
          <w:bCs/>
          <w:spacing w:val="0"/>
          <w:szCs w:val="22"/>
        </w:rPr>
        <w:t>Tc、</w:t>
      </w:r>
      <w:r>
        <w:rPr>
          <w:bCs/>
          <w:spacing w:val="0"/>
          <w:szCs w:val="22"/>
          <w:vertAlign w:val="superscript"/>
        </w:rPr>
        <w:t>177</w:t>
      </w:r>
      <w:r>
        <w:rPr>
          <w:bCs/>
          <w:spacing w:val="0"/>
          <w:szCs w:val="22"/>
        </w:rPr>
        <w:t>Lu、</w:t>
      </w:r>
      <w:r>
        <w:rPr>
          <w:bCs/>
          <w:spacing w:val="0"/>
          <w:szCs w:val="22"/>
          <w:vertAlign w:val="superscript"/>
        </w:rPr>
        <w:t>223</w:t>
      </w:r>
      <w:r>
        <w:rPr>
          <w:bCs/>
          <w:spacing w:val="0"/>
          <w:szCs w:val="22"/>
        </w:rPr>
        <w:t>Ra、</w:t>
      </w:r>
      <w:r>
        <w:rPr>
          <w:bCs/>
          <w:spacing w:val="0"/>
          <w:szCs w:val="22"/>
          <w:vertAlign w:val="superscript"/>
        </w:rPr>
        <w:t>225</w:t>
      </w:r>
      <w:r>
        <w:rPr>
          <w:bCs/>
          <w:spacing w:val="0"/>
          <w:szCs w:val="22"/>
        </w:rPr>
        <w:t>Ac、</w:t>
      </w:r>
      <w:r>
        <w:rPr>
          <w:bCs/>
          <w:spacing w:val="0"/>
          <w:szCs w:val="22"/>
          <w:vertAlign w:val="superscript"/>
        </w:rPr>
        <w:t>227</w:t>
      </w:r>
      <w:r>
        <w:rPr>
          <w:bCs/>
          <w:spacing w:val="0"/>
          <w:szCs w:val="22"/>
        </w:rPr>
        <w:t>Th，</w:t>
      </w:r>
      <w:r>
        <w:rPr>
          <w:rFonts w:hint="eastAsia"/>
          <w:bCs/>
          <w:spacing w:val="0"/>
          <w:szCs w:val="22"/>
        </w:rPr>
        <w:t>其</w:t>
      </w:r>
      <w:r>
        <w:rPr>
          <w:bCs/>
          <w:spacing w:val="0"/>
          <w:szCs w:val="22"/>
        </w:rPr>
        <w:t>日等效最大操作量为2.37×10</w:t>
      </w:r>
      <w:r>
        <w:rPr>
          <w:bCs/>
          <w:spacing w:val="0"/>
          <w:szCs w:val="22"/>
          <w:vertAlign w:val="superscript"/>
        </w:rPr>
        <w:t>9</w:t>
      </w:r>
      <w:r>
        <w:rPr>
          <w:bCs/>
          <w:spacing w:val="0"/>
          <w:szCs w:val="22"/>
        </w:rPr>
        <w:t>Bq，属于乙级非密封放射性物质工作场所。此外，</w:t>
      </w:r>
      <w:r>
        <w:rPr>
          <w:rFonts w:hint="eastAsia"/>
          <w:bCs/>
          <w:spacing w:val="0"/>
          <w:szCs w:val="22"/>
        </w:rPr>
        <w:t>本区</w:t>
      </w:r>
      <w:r>
        <w:rPr>
          <w:rFonts w:hint="eastAsia" w:cs="仿宋_GB2312"/>
          <w:bCs/>
          <w:spacing w:val="0"/>
          <w:szCs w:val="32"/>
        </w:rPr>
        <w:t>域拟使用核素为</w:t>
      </w:r>
      <w:r>
        <w:rPr>
          <w:rFonts w:hint="eastAsia" w:cs="仿宋_GB2312"/>
          <w:color w:val="000000"/>
          <w:spacing w:val="0"/>
          <w:szCs w:val="32"/>
          <w:vertAlign w:val="superscript"/>
        </w:rPr>
        <w:t>60</w:t>
      </w:r>
      <w:r>
        <w:rPr>
          <w:rFonts w:hint="eastAsia" w:cs="仿宋_GB2312"/>
          <w:color w:val="000000"/>
          <w:spacing w:val="0"/>
          <w:szCs w:val="32"/>
        </w:rPr>
        <w:t>Co、</w:t>
      </w:r>
      <w:r>
        <w:rPr>
          <w:rFonts w:hint="eastAsia" w:cs="仿宋_GB2312"/>
          <w:color w:val="000000"/>
          <w:spacing w:val="0"/>
          <w:szCs w:val="32"/>
          <w:vertAlign w:val="superscript"/>
        </w:rPr>
        <w:t>137</w:t>
      </w:r>
      <w:r>
        <w:rPr>
          <w:rFonts w:hint="eastAsia" w:cs="仿宋_GB2312"/>
          <w:color w:val="000000"/>
          <w:spacing w:val="0"/>
          <w:szCs w:val="32"/>
        </w:rPr>
        <w:t xml:space="preserve">Cs </w:t>
      </w:r>
      <w:r>
        <w:rPr>
          <w:rFonts w:hint="eastAsia" w:cs="仿宋_GB2312"/>
          <w:color w:val="000000"/>
          <w:spacing w:val="0"/>
          <w:szCs w:val="32"/>
          <w:lang w:bidi="en-US"/>
        </w:rPr>
        <w:t>、</w:t>
      </w:r>
      <w:r>
        <w:rPr>
          <w:rFonts w:hint="eastAsia" w:cs="仿宋_GB2312"/>
          <w:color w:val="000000"/>
          <w:spacing w:val="0"/>
          <w:szCs w:val="32"/>
          <w:vertAlign w:val="superscript"/>
        </w:rPr>
        <w:t>241</w:t>
      </w:r>
      <w:r>
        <w:rPr>
          <w:rFonts w:hint="eastAsia" w:cs="仿宋_GB2312"/>
          <w:color w:val="000000"/>
          <w:spacing w:val="0"/>
          <w:szCs w:val="32"/>
        </w:rPr>
        <w:t>Am和</w:t>
      </w:r>
      <w:r>
        <w:rPr>
          <w:rFonts w:hint="eastAsia" w:cs="仿宋_GB2312"/>
          <w:color w:val="000000"/>
          <w:spacing w:val="0"/>
          <w:szCs w:val="32"/>
          <w:vertAlign w:val="superscript"/>
        </w:rPr>
        <w:t>152</w:t>
      </w:r>
      <w:r>
        <w:rPr>
          <w:rFonts w:hint="eastAsia" w:cs="仿宋_GB2312"/>
          <w:color w:val="000000"/>
          <w:spacing w:val="0"/>
          <w:szCs w:val="32"/>
        </w:rPr>
        <w:t>Eu的校正源各1枚，活度分别为2.8×10</w:t>
      </w:r>
      <w:r>
        <w:rPr>
          <w:rFonts w:hint="eastAsia" w:cs="仿宋_GB2312"/>
          <w:color w:val="000000"/>
          <w:spacing w:val="0"/>
          <w:szCs w:val="32"/>
          <w:vertAlign w:val="superscript"/>
        </w:rPr>
        <w:t>8</w:t>
      </w:r>
      <w:r>
        <w:rPr>
          <w:rFonts w:hint="eastAsia" w:cs="仿宋_GB2312"/>
          <w:color w:val="000000"/>
          <w:spacing w:val="0"/>
          <w:szCs w:val="32"/>
        </w:rPr>
        <w:t>Bq、9.8×10</w:t>
      </w:r>
      <w:r>
        <w:rPr>
          <w:rFonts w:hint="eastAsia" w:cs="仿宋_GB2312"/>
          <w:color w:val="000000"/>
          <w:spacing w:val="0"/>
          <w:szCs w:val="32"/>
          <w:vertAlign w:val="superscript"/>
        </w:rPr>
        <w:t>8</w:t>
      </w:r>
      <w:r>
        <w:rPr>
          <w:rFonts w:hint="eastAsia" w:cs="仿宋_GB2312"/>
          <w:color w:val="000000"/>
          <w:spacing w:val="0"/>
          <w:szCs w:val="32"/>
        </w:rPr>
        <w:t>Bq、5.8×10</w:t>
      </w:r>
      <w:r>
        <w:rPr>
          <w:rFonts w:hint="eastAsia" w:cs="仿宋_GB2312"/>
          <w:color w:val="000000"/>
          <w:spacing w:val="0"/>
          <w:szCs w:val="32"/>
          <w:vertAlign w:val="superscript"/>
        </w:rPr>
        <w:t>8</w:t>
      </w:r>
      <w:r>
        <w:rPr>
          <w:rFonts w:hint="eastAsia" w:cs="仿宋_GB2312"/>
          <w:color w:val="000000"/>
          <w:spacing w:val="0"/>
          <w:szCs w:val="32"/>
        </w:rPr>
        <w:t>Bq、5.</w:t>
      </w:r>
      <w:r>
        <w:rPr>
          <w:rFonts w:hint="eastAsia" w:cs="仿宋_GB2312"/>
          <w:color w:val="auto"/>
          <w:spacing w:val="0"/>
          <w:szCs w:val="32"/>
          <w:rPrChange w:id="0" w:author="user" w:date="2023-06-26T10:28:21Z">
            <w:rPr>
              <w:rFonts w:hint="eastAsia" w:cs="仿宋_GB2312"/>
              <w:color w:val="000000"/>
              <w:spacing w:val="0"/>
              <w:szCs w:val="32"/>
            </w:rPr>
          </w:rPrChange>
        </w:rPr>
        <w:t>8×</w:t>
      </w:r>
      <w:del w:id="1" w:author="Administrator" w:date="2023-06-21T10:31:00Z">
        <w:r>
          <w:rPr>
            <w:rFonts w:hint="eastAsia" w:cs="仿宋_GB2312"/>
            <w:color w:val="auto"/>
            <w:spacing w:val="0"/>
            <w:szCs w:val="32"/>
            <w:rPrChange w:id="2" w:author="user" w:date="2023-06-26T10:28:21Z">
              <w:rPr>
                <w:rFonts w:hint="eastAsia" w:cs="仿宋_GB2312"/>
                <w:color w:val="000000"/>
                <w:spacing w:val="0"/>
                <w:szCs w:val="32"/>
              </w:rPr>
            </w:rPrChange>
          </w:rPr>
          <w:delText>10</w:delText>
        </w:r>
      </w:del>
      <w:del w:id="4" w:author="Administrator" w:date="2023-06-21T10:31:00Z">
        <w:r>
          <w:rPr>
            <w:rFonts w:hint="eastAsia" w:cs="仿宋_GB2312"/>
            <w:color w:val="auto"/>
            <w:spacing w:val="0"/>
            <w:szCs w:val="32"/>
            <w:vertAlign w:val="superscript"/>
            <w:rPrChange w:id="5" w:author="user" w:date="2023-06-26T10:28:21Z">
              <w:rPr>
                <w:rFonts w:hint="eastAsia" w:cs="仿宋_GB2312"/>
                <w:color w:val="000000"/>
                <w:spacing w:val="0"/>
                <w:szCs w:val="32"/>
                <w:vertAlign w:val="superscript"/>
              </w:rPr>
            </w:rPrChange>
          </w:rPr>
          <w:delText>9</w:delText>
        </w:r>
      </w:del>
      <w:del w:id="7" w:author="Administrator" w:date="2023-06-21T10:31:00Z">
        <w:r>
          <w:rPr>
            <w:rFonts w:hint="eastAsia" w:cs="仿宋_GB2312"/>
            <w:color w:val="auto"/>
            <w:spacing w:val="0"/>
            <w:szCs w:val="32"/>
            <w:rPrChange w:id="8" w:author="user" w:date="2023-06-26T10:28:21Z">
              <w:rPr>
                <w:rFonts w:hint="eastAsia" w:cs="仿宋_GB2312"/>
                <w:color w:val="000000"/>
                <w:spacing w:val="0"/>
                <w:szCs w:val="32"/>
              </w:rPr>
            </w:rPrChange>
          </w:rPr>
          <w:delText>Bq</w:delText>
        </w:r>
      </w:del>
      <w:ins w:id="10" w:author="Administrator" w:date="2023-06-21T10:31:00Z">
        <w:r>
          <w:rPr>
            <w:rFonts w:hint="eastAsia" w:cs="仿宋_GB2312"/>
            <w:color w:val="auto"/>
            <w:spacing w:val="0"/>
            <w:szCs w:val="32"/>
            <w:rPrChange w:id="11" w:author="user" w:date="2023-06-26T10:28:21Z">
              <w:rPr>
                <w:rFonts w:hint="eastAsia" w:cs="仿宋_GB2312"/>
                <w:color w:val="000000"/>
                <w:spacing w:val="0"/>
                <w:szCs w:val="32"/>
              </w:rPr>
            </w:rPrChange>
          </w:rPr>
          <w:t>10</w:t>
        </w:r>
      </w:ins>
      <w:ins w:id="13" w:author="Administrator" w:date="2023-06-21T10:31:00Z">
        <w:r>
          <w:rPr>
            <w:rFonts w:hint="eastAsia" w:cs="仿宋_GB2312"/>
            <w:color w:val="auto"/>
            <w:spacing w:val="0"/>
            <w:szCs w:val="32"/>
            <w:vertAlign w:val="superscript"/>
            <w:rPrChange w:id="14" w:author="user" w:date="2023-06-26T10:28:21Z">
              <w:rPr>
                <w:rFonts w:hint="eastAsia" w:cs="仿宋_GB2312"/>
                <w:color w:val="000000"/>
                <w:spacing w:val="0"/>
                <w:szCs w:val="32"/>
                <w:vertAlign w:val="superscript"/>
              </w:rPr>
            </w:rPrChange>
          </w:rPr>
          <w:t>8</w:t>
        </w:r>
      </w:ins>
      <w:ins w:id="16" w:author="Administrator" w:date="2023-06-21T10:31:00Z">
        <w:r>
          <w:rPr>
            <w:rFonts w:hint="eastAsia" w:cs="仿宋_GB2312"/>
            <w:color w:val="auto"/>
            <w:spacing w:val="0"/>
            <w:szCs w:val="32"/>
            <w:rPrChange w:id="17" w:author="user" w:date="2023-06-26T10:28:21Z">
              <w:rPr>
                <w:rFonts w:hint="eastAsia" w:cs="仿宋_GB2312"/>
                <w:color w:val="000000"/>
                <w:spacing w:val="0"/>
                <w:szCs w:val="32"/>
              </w:rPr>
            </w:rPrChange>
          </w:rPr>
          <w:t>Bq</w:t>
        </w:r>
      </w:ins>
      <w:r>
        <w:rPr>
          <w:rFonts w:hint="eastAsia" w:cs="仿宋_GB2312"/>
          <w:color w:val="auto"/>
          <w:spacing w:val="0"/>
          <w:szCs w:val="32"/>
          <w:rPrChange w:id="19" w:author="user" w:date="2023-06-26T10:28:21Z">
            <w:rPr>
              <w:rFonts w:hint="eastAsia" w:cs="仿宋_GB2312"/>
              <w:color w:val="000000"/>
              <w:spacing w:val="0"/>
              <w:szCs w:val="32"/>
            </w:rPr>
          </w:rPrChange>
        </w:rPr>
        <w:t>，</w:t>
      </w:r>
      <w:r>
        <w:rPr>
          <w:rFonts w:hint="eastAsia" w:cs="仿宋_GB2312"/>
          <w:bCs/>
          <w:spacing w:val="0"/>
          <w:szCs w:val="32"/>
        </w:rPr>
        <w:t>均属于V类放射源。</w:t>
      </w:r>
    </w:p>
    <w:p>
      <w:pPr>
        <w:tabs>
          <w:tab w:val="left" w:pos="1440"/>
        </w:tabs>
        <w:overflowPunct w:val="0"/>
        <w:topLinePunct/>
        <w:adjustRightInd w:val="0"/>
        <w:snapToGrid w:val="0"/>
        <w:spacing w:line="600" w:lineRule="exact"/>
        <w:ind w:firstLine="640" w:firstLineChars="200"/>
        <w:rPr>
          <w:bCs/>
          <w:spacing w:val="0"/>
          <w:szCs w:val="22"/>
        </w:rPr>
      </w:pPr>
      <w:r>
        <w:rPr>
          <w:rFonts w:hint="eastAsia"/>
          <w:b/>
          <w:spacing w:val="0"/>
          <w:szCs w:val="22"/>
        </w:rPr>
        <w:t>3．</w:t>
      </w:r>
      <w:r>
        <w:rPr>
          <w:b/>
          <w:spacing w:val="0"/>
          <w:szCs w:val="22"/>
        </w:rPr>
        <w:t>放射性研发区</w:t>
      </w:r>
      <w:r>
        <w:rPr>
          <w:rFonts w:hint="eastAsia"/>
          <w:b/>
          <w:spacing w:val="0"/>
          <w:szCs w:val="22"/>
        </w:rPr>
        <w:t>。</w:t>
      </w:r>
      <w:r>
        <w:rPr>
          <w:rFonts w:hint="eastAsia"/>
          <w:bCs/>
          <w:spacing w:val="0"/>
          <w:szCs w:val="22"/>
        </w:rPr>
        <w:t>该</w:t>
      </w:r>
      <w:r>
        <w:rPr>
          <w:bCs/>
          <w:spacing w:val="0"/>
          <w:szCs w:val="22"/>
        </w:rPr>
        <w:t>研发区位于车间二层，主要进行除碘系核素以外的放射性核素标记以及对标记物进行质量分析等研究开发工作。本区域涉及</w:t>
      </w:r>
      <w:r>
        <w:rPr>
          <w:rFonts w:hint="eastAsia"/>
          <w:bCs/>
          <w:spacing w:val="0"/>
          <w:szCs w:val="22"/>
        </w:rPr>
        <w:t>使用</w:t>
      </w:r>
      <w:r>
        <w:rPr>
          <w:bCs/>
          <w:spacing w:val="0"/>
          <w:szCs w:val="22"/>
        </w:rPr>
        <w:t>放射性核素</w:t>
      </w:r>
      <w:r>
        <w:rPr>
          <w:bCs/>
          <w:spacing w:val="0"/>
          <w:szCs w:val="22"/>
          <w:vertAlign w:val="superscript"/>
        </w:rPr>
        <w:t>18</w:t>
      </w:r>
      <w:r>
        <w:rPr>
          <w:bCs/>
          <w:spacing w:val="0"/>
          <w:szCs w:val="22"/>
        </w:rPr>
        <w:t>F、</w:t>
      </w:r>
      <w:r>
        <w:rPr>
          <w:bCs/>
          <w:spacing w:val="0"/>
          <w:szCs w:val="22"/>
          <w:vertAlign w:val="superscript"/>
        </w:rPr>
        <w:t>68</w:t>
      </w:r>
      <w:r>
        <w:rPr>
          <w:bCs/>
          <w:spacing w:val="0"/>
          <w:szCs w:val="22"/>
        </w:rPr>
        <w:t>Ga、</w:t>
      </w:r>
      <w:r>
        <w:rPr>
          <w:bCs/>
          <w:spacing w:val="0"/>
          <w:szCs w:val="22"/>
          <w:vertAlign w:val="superscript"/>
        </w:rPr>
        <w:t>64</w:t>
      </w:r>
      <w:r>
        <w:rPr>
          <w:bCs/>
          <w:spacing w:val="0"/>
          <w:szCs w:val="22"/>
        </w:rPr>
        <w:t>Cu、</w:t>
      </w:r>
      <w:r>
        <w:rPr>
          <w:bCs/>
          <w:spacing w:val="0"/>
          <w:szCs w:val="22"/>
          <w:vertAlign w:val="superscript"/>
        </w:rPr>
        <w:t>89</w:t>
      </w:r>
      <w:r>
        <w:rPr>
          <w:bCs/>
          <w:spacing w:val="0"/>
          <w:szCs w:val="22"/>
        </w:rPr>
        <w:t>Zr、</w:t>
      </w:r>
      <w:r>
        <w:rPr>
          <w:bCs/>
          <w:spacing w:val="0"/>
          <w:szCs w:val="22"/>
          <w:vertAlign w:val="superscript"/>
        </w:rPr>
        <w:t>99m</w:t>
      </w:r>
      <w:r>
        <w:rPr>
          <w:bCs/>
          <w:spacing w:val="0"/>
          <w:szCs w:val="22"/>
        </w:rPr>
        <w:t>Tc、</w:t>
      </w:r>
      <w:r>
        <w:rPr>
          <w:bCs/>
          <w:spacing w:val="0"/>
          <w:szCs w:val="22"/>
          <w:vertAlign w:val="superscript"/>
        </w:rPr>
        <w:t>177</w:t>
      </w:r>
      <w:r>
        <w:rPr>
          <w:bCs/>
          <w:spacing w:val="0"/>
          <w:szCs w:val="22"/>
        </w:rPr>
        <w:t>Lu、</w:t>
      </w:r>
      <w:r>
        <w:rPr>
          <w:bCs/>
          <w:spacing w:val="0"/>
          <w:szCs w:val="22"/>
          <w:vertAlign w:val="superscript"/>
        </w:rPr>
        <w:t>90</w:t>
      </w:r>
      <w:r>
        <w:rPr>
          <w:bCs/>
          <w:spacing w:val="0"/>
          <w:szCs w:val="22"/>
        </w:rPr>
        <w:t>Y</w:t>
      </w:r>
      <w:r>
        <w:rPr>
          <w:rFonts w:hint="eastAsia"/>
          <w:bCs/>
          <w:spacing w:val="0"/>
          <w:szCs w:val="22"/>
        </w:rPr>
        <w:t>、</w:t>
      </w:r>
      <w:r>
        <w:rPr>
          <w:bCs/>
          <w:spacing w:val="0"/>
          <w:szCs w:val="22"/>
          <w:vertAlign w:val="superscript"/>
        </w:rPr>
        <w:t>223</w:t>
      </w:r>
      <w:r>
        <w:rPr>
          <w:bCs/>
          <w:spacing w:val="0"/>
          <w:szCs w:val="22"/>
        </w:rPr>
        <w:t>Ra、</w:t>
      </w:r>
      <w:r>
        <w:rPr>
          <w:bCs/>
          <w:spacing w:val="0"/>
          <w:szCs w:val="22"/>
          <w:vertAlign w:val="superscript"/>
        </w:rPr>
        <w:t>225</w:t>
      </w:r>
      <w:r>
        <w:rPr>
          <w:bCs/>
          <w:spacing w:val="0"/>
          <w:szCs w:val="22"/>
        </w:rPr>
        <w:t>Ac、</w:t>
      </w:r>
      <w:r>
        <w:rPr>
          <w:bCs/>
          <w:spacing w:val="0"/>
          <w:szCs w:val="22"/>
          <w:vertAlign w:val="superscript"/>
        </w:rPr>
        <w:t>227</w:t>
      </w:r>
      <w:r>
        <w:rPr>
          <w:bCs/>
          <w:spacing w:val="0"/>
          <w:szCs w:val="22"/>
        </w:rPr>
        <w:t>Th</w:t>
      </w:r>
      <w:r>
        <w:rPr>
          <w:rFonts w:hint="eastAsia"/>
          <w:bCs/>
          <w:spacing w:val="0"/>
          <w:szCs w:val="22"/>
        </w:rPr>
        <w:t>，其</w:t>
      </w:r>
      <w:r>
        <w:rPr>
          <w:bCs/>
          <w:spacing w:val="0"/>
          <w:szCs w:val="22"/>
        </w:rPr>
        <w:t>日等效最大操作量为3.26×10</w:t>
      </w:r>
      <w:r>
        <w:rPr>
          <w:bCs/>
          <w:spacing w:val="0"/>
          <w:szCs w:val="22"/>
          <w:vertAlign w:val="superscript"/>
        </w:rPr>
        <w:t>9</w:t>
      </w:r>
      <w:r>
        <w:rPr>
          <w:bCs/>
          <w:spacing w:val="0"/>
          <w:szCs w:val="22"/>
        </w:rPr>
        <w:t>Bq，属于乙级非密封放射性物质工作场所</w:t>
      </w:r>
      <w:r>
        <w:rPr>
          <w:rFonts w:hint="eastAsia"/>
          <w:bCs/>
          <w:spacing w:val="0"/>
          <w:szCs w:val="22"/>
        </w:rPr>
        <w:t>。</w:t>
      </w:r>
    </w:p>
    <w:p>
      <w:pPr>
        <w:tabs>
          <w:tab w:val="left" w:pos="1440"/>
        </w:tabs>
        <w:overflowPunct w:val="0"/>
        <w:topLinePunct/>
        <w:adjustRightInd w:val="0"/>
        <w:snapToGrid w:val="0"/>
        <w:spacing w:line="600" w:lineRule="exact"/>
        <w:ind w:firstLine="640" w:firstLineChars="200"/>
        <w:rPr>
          <w:bCs/>
          <w:spacing w:val="0"/>
          <w:szCs w:val="22"/>
        </w:rPr>
      </w:pPr>
      <w:r>
        <w:rPr>
          <w:rFonts w:hint="eastAsia"/>
          <w:b/>
          <w:spacing w:val="0"/>
          <w:szCs w:val="22"/>
        </w:rPr>
        <w:t>4．</w:t>
      </w:r>
      <w:r>
        <w:rPr>
          <w:b/>
          <w:spacing w:val="0"/>
          <w:szCs w:val="22"/>
        </w:rPr>
        <w:t>动物实验区</w:t>
      </w:r>
      <w:r>
        <w:rPr>
          <w:rFonts w:hint="eastAsia"/>
          <w:b/>
          <w:spacing w:val="0"/>
          <w:szCs w:val="22"/>
        </w:rPr>
        <w:t>。</w:t>
      </w:r>
      <w:r>
        <w:rPr>
          <w:rFonts w:hint="eastAsia"/>
          <w:bCs/>
          <w:spacing w:val="0"/>
          <w:szCs w:val="22"/>
        </w:rPr>
        <w:t>该</w:t>
      </w:r>
      <w:r>
        <w:rPr>
          <w:bCs/>
          <w:spacing w:val="0"/>
          <w:szCs w:val="22"/>
        </w:rPr>
        <w:t>实验区位于车间</w:t>
      </w:r>
      <w:r>
        <w:rPr>
          <w:rFonts w:hint="eastAsia"/>
          <w:bCs/>
          <w:spacing w:val="0"/>
          <w:szCs w:val="22"/>
        </w:rPr>
        <w:t>三</w:t>
      </w:r>
      <w:r>
        <w:rPr>
          <w:bCs/>
          <w:spacing w:val="0"/>
          <w:szCs w:val="22"/>
        </w:rPr>
        <w:t>层，主要开展放药非临床阶段的相关动物实验。本区域涉及</w:t>
      </w:r>
      <w:r>
        <w:rPr>
          <w:rFonts w:hint="eastAsia"/>
          <w:bCs/>
          <w:spacing w:val="0"/>
          <w:szCs w:val="22"/>
        </w:rPr>
        <w:t>使用</w:t>
      </w:r>
      <w:r>
        <w:rPr>
          <w:bCs/>
          <w:spacing w:val="0"/>
          <w:szCs w:val="22"/>
        </w:rPr>
        <w:t>放射性核素</w:t>
      </w:r>
      <w:r>
        <w:rPr>
          <w:bCs/>
          <w:spacing w:val="0"/>
          <w:szCs w:val="22"/>
          <w:vertAlign w:val="superscript"/>
        </w:rPr>
        <w:t>18</w:t>
      </w:r>
      <w:r>
        <w:rPr>
          <w:bCs/>
          <w:spacing w:val="0"/>
          <w:szCs w:val="22"/>
        </w:rPr>
        <w:t>F、</w:t>
      </w:r>
      <w:r>
        <w:rPr>
          <w:bCs/>
          <w:spacing w:val="0"/>
          <w:szCs w:val="22"/>
          <w:vertAlign w:val="superscript"/>
        </w:rPr>
        <w:t>68</w:t>
      </w:r>
      <w:r>
        <w:rPr>
          <w:bCs/>
          <w:spacing w:val="0"/>
          <w:szCs w:val="22"/>
        </w:rPr>
        <w:t>Ga、</w:t>
      </w:r>
      <w:r>
        <w:rPr>
          <w:bCs/>
          <w:spacing w:val="0"/>
          <w:szCs w:val="22"/>
          <w:vertAlign w:val="superscript"/>
        </w:rPr>
        <w:t>64</w:t>
      </w:r>
      <w:r>
        <w:rPr>
          <w:bCs/>
          <w:spacing w:val="0"/>
          <w:szCs w:val="22"/>
        </w:rPr>
        <w:t>Cu、</w:t>
      </w:r>
      <w:r>
        <w:rPr>
          <w:bCs/>
          <w:spacing w:val="0"/>
          <w:szCs w:val="22"/>
          <w:vertAlign w:val="superscript"/>
        </w:rPr>
        <w:t>89</w:t>
      </w:r>
      <w:r>
        <w:rPr>
          <w:bCs/>
          <w:spacing w:val="0"/>
          <w:szCs w:val="22"/>
        </w:rPr>
        <w:t>Zr、</w:t>
      </w:r>
      <w:r>
        <w:rPr>
          <w:bCs/>
          <w:spacing w:val="0"/>
          <w:szCs w:val="22"/>
          <w:vertAlign w:val="superscript"/>
        </w:rPr>
        <w:t>123</w:t>
      </w:r>
      <w:r>
        <w:rPr>
          <w:bCs/>
          <w:spacing w:val="0"/>
          <w:szCs w:val="22"/>
        </w:rPr>
        <w:t>I、</w:t>
      </w:r>
      <w:r>
        <w:rPr>
          <w:bCs/>
          <w:spacing w:val="0"/>
          <w:szCs w:val="22"/>
          <w:vertAlign w:val="superscript"/>
        </w:rPr>
        <w:t>124</w:t>
      </w:r>
      <w:r>
        <w:rPr>
          <w:bCs/>
          <w:spacing w:val="0"/>
          <w:szCs w:val="22"/>
        </w:rPr>
        <w:t>I、</w:t>
      </w:r>
      <w:r>
        <w:rPr>
          <w:bCs/>
          <w:spacing w:val="0"/>
          <w:szCs w:val="22"/>
          <w:vertAlign w:val="superscript"/>
        </w:rPr>
        <w:t>131</w:t>
      </w:r>
      <w:r>
        <w:rPr>
          <w:bCs/>
          <w:spacing w:val="0"/>
          <w:szCs w:val="22"/>
        </w:rPr>
        <w:t>I、</w:t>
      </w:r>
      <w:r>
        <w:rPr>
          <w:bCs/>
          <w:spacing w:val="0"/>
          <w:szCs w:val="22"/>
          <w:vertAlign w:val="superscript"/>
        </w:rPr>
        <w:t>99m</w:t>
      </w:r>
      <w:r>
        <w:rPr>
          <w:bCs/>
          <w:spacing w:val="0"/>
          <w:szCs w:val="22"/>
        </w:rPr>
        <w:t>Tc、</w:t>
      </w:r>
      <w:r>
        <w:rPr>
          <w:bCs/>
          <w:spacing w:val="0"/>
          <w:szCs w:val="22"/>
          <w:vertAlign w:val="superscript"/>
        </w:rPr>
        <w:t>177</w:t>
      </w:r>
      <w:r>
        <w:rPr>
          <w:bCs/>
          <w:spacing w:val="0"/>
          <w:szCs w:val="22"/>
        </w:rPr>
        <w:t>Lu、</w:t>
      </w:r>
      <w:r>
        <w:rPr>
          <w:bCs/>
          <w:spacing w:val="0"/>
          <w:szCs w:val="22"/>
          <w:vertAlign w:val="superscript"/>
        </w:rPr>
        <w:t>90</w:t>
      </w:r>
      <w:r>
        <w:rPr>
          <w:bCs/>
          <w:spacing w:val="0"/>
          <w:szCs w:val="22"/>
        </w:rPr>
        <w:t>Y</w:t>
      </w:r>
      <w:r>
        <w:rPr>
          <w:rFonts w:hint="eastAsia"/>
          <w:bCs/>
          <w:spacing w:val="0"/>
          <w:szCs w:val="22"/>
        </w:rPr>
        <w:t>、</w:t>
      </w:r>
      <w:r>
        <w:rPr>
          <w:bCs/>
          <w:spacing w:val="0"/>
          <w:szCs w:val="22"/>
          <w:vertAlign w:val="superscript"/>
        </w:rPr>
        <w:t>223</w:t>
      </w:r>
      <w:r>
        <w:rPr>
          <w:bCs/>
          <w:spacing w:val="0"/>
          <w:szCs w:val="22"/>
        </w:rPr>
        <w:t>Ra、</w:t>
      </w:r>
      <w:r>
        <w:rPr>
          <w:bCs/>
          <w:spacing w:val="0"/>
          <w:szCs w:val="22"/>
          <w:vertAlign w:val="superscript"/>
        </w:rPr>
        <w:t>225</w:t>
      </w:r>
      <w:r>
        <w:rPr>
          <w:bCs/>
          <w:spacing w:val="0"/>
          <w:szCs w:val="22"/>
        </w:rPr>
        <w:t>Ac、</w:t>
      </w:r>
      <w:r>
        <w:rPr>
          <w:bCs/>
          <w:spacing w:val="0"/>
          <w:szCs w:val="22"/>
          <w:vertAlign w:val="superscript"/>
        </w:rPr>
        <w:t>227</w:t>
      </w:r>
      <w:r>
        <w:rPr>
          <w:bCs/>
          <w:spacing w:val="0"/>
          <w:szCs w:val="22"/>
        </w:rPr>
        <w:t>Th</w:t>
      </w:r>
      <w:r>
        <w:rPr>
          <w:rFonts w:hint="eastAsia"/>
          <w:bCs/>
          <w:spacing w:val="0"/>
          <w:szCs w:val="22"/>
        </w:rPr>
        <w:t>，其</w:t>
      </w:r>
      <w:r>
        <w:rPr>
          <w:bCs/>
          <w:spacing w:val="0"/>
          <w:szCs w:val="22"/>
        </w:rPr>
        <w:t>日等效最大操作量为3.80×10</w:t>
      </w:r>
      <w:r>
        <w:rPr>
          <w:bCs/>
          <w:spacing w:val="0"/>
          <w:szCs w:val="22"/>
          <w:vertAlign w:val="superscript"/>
        </w:rPr>
        <w:t>9</w:t>
      </w:r>
      <w:r>
        <w:rPr>
          <w:bCs/>
          <w:spacing w:val="0"/>
          <w:szCs w:val="22"/>
        </w:rPr>
        <w:t>Bq，属于乙级非密封放射性物质工作场所。同时，</w:t>
      </w:r>
      <w:r>
        <w:rPr>
          <w:rFonts w:hint="eastAsia"/>
          <w:bCs/>
          <w:spacing w:val="0"/>
          <w:szCs w:val="22"/>
        </w:rPr>
        <w:t>本区域</w:t>
      </w:r>
      <w:r>
        <w:rPr>
          <w:bCs/>
          <w:spacing w:val="0"/>
          <w:szCs w:val="22"/>
        </w:rPr>
        <w:t>拟在小动物PET-CT室</w:t>
      </w:r>
      <w:r>
        <w:rPr>
          <w:rFonts w:hint="eastAsia"/>
          <w:bCs/>
          <w:spacing w:val="0"/>
          <w:szCs w:val="22"/>
        </w:rPr>
        <w:t>和</w:t>
      </w:r>
      <w:r>
        <w:rPr>
          <w:bCs/>
          <w:spacing w:val="0"/>
          <w:szCs w:val="22"/>
        </w:rPr>
        <w:t>大动物PET-CT室内分别</w:t>
      </w:r>
      <w:r>
        <w:rPr>
          <w:rFonts w:hint="eastAsia"/>
          <w:bCs/>
          <w:spacing w:val="0"/>
          <w:szCs w:val="22"/>
        </w:rPr>
        <w:t>安装</w:t>
      </w:r>
      <w:r>
        <w:rPr>
          <w:bCs/>
          <w:spacing w:val="0"/>
          <w:szCs w:val="22"/>
        </w:rPr>
        <w:t>使用1台动物PET-CT</w:t>
      </w:r>
      <w:r>
        <w:rPr>
          <w:rFonts w:hint="eastAsia"/>
          <w:bCs/>
          <w:spacing w:val="0"/>
          <w:szCs w:val="22"/>
        </w:rPr>
        <w:t>，属于</w:t>
      </w:r>
      <w:r>
        <w:rPr>
          <w:rFonts w:hint="eastAsia" w:eastAsia="宋体" w:cs="宋体"/>
          <w:bCs/>
          <w:spacing w:val="0"/>
          <w:szCs w:val="22"/>
        </w:rPr>
        <w:t>Ⅲ</w:t>
      </w:r>
      <w:r>
        <w:rPr>
          <w:bCs/>
          <w:spacing w:val="0"/>
          <w:szCs w:val="22"/>
        </w:rPr>
        <w:t>类射线装置。</w:t>
      </w:r>
    </w:p>
    <w:p>
      <w:pPr>
        <w:tabs>
          <w:tab w:val="left" w:pos="1440"/>
        </w:tabs>
        <w:overflowPunct w:val="0"/>
        <w:topLinePunct/>
        <w:adjustRightInd w:val="0"/>
        <w:snapToGrid w:val="0"/>
        <w:spacing w:line="600" w:lineRule="exact"/>
        <w:ind w:firstLine="640" w:firstLineChars="200"/>
        <w:rPr>
          <w:color w:val="000000"/>
          <w:spacing w:val="0"/>
          <w:szCs w:val="32"/>
        </w:rPr>
      </w:pPr>
      <w:r>
        <w:rPr>
          <w:rFonts w:hint="eastAsia"/>
          <w:b/>
          <w:spacing w:val="0"/>
          <w:szCs w:val="22"/>
        </w:rPr>
        <w:t>5．</w:t>
      </w:r>
      <w:r>
        <w:rPr>
          <w:b/>
          <w:spacing w:val="0"/>
          <w:szCs w:val="22"/>
        </w:rPr>
        <w:t>非放工作场所</w:t>
      </w:r>
      <w:r>
        <w:rPr>
          <w:rFonts w:hint="eastAsia"/>
          <w:b/>
          <w:spacing w:val="0"/>
          <w:szCs w:val="22"/>
        </w:rPr>
        <w:t>。</w:t>
      </w:r>
      <w:r>
        <w:rPr>
          <w:rFonts w:hint="eastAsia"/>
          <w:bCs/>
          <w:spacing w:val="0"/>
          <w:szCs w:val="22"/>
        </w:rPr>
        <w:t>该场所由</w:t>
      </w:r>
      <w:r>
        <w:rPr>
          <w:bCs/>
          <w:spacing w:val="0"/>
          <w:szCs w:val="22"/>
        </w:rPr>
        <w:t>药瓶生产车间</w:t>
      </w:r>
      <w:r>
        <w:rPr>
          <w:rFonts w:hint="eastAsia"/>
          <w:bCs/>
          <w:spacing w:val="0"/>
          <w:szCs w:val="22"/>
        </w:rPr>
        <w:t>、</w:t>
      </w:r>
      <w:r>
        <w:rPr>
          <w:bCs/>
          <w:spacing w:val="0"/>
          <w:szCs w:val="22"/>
        </w:rPr>
        <w:t>普通质检区</w:t>
      </w:r>
      <w:r>
        <w:rPr>
          <w:rFonts w:hint="eastAsia"/>
          <w:bCs/>
          <w:spacing w:val="0"/>
          <w:szCs w:val="22"/>
        </w:rPr>
        <w:t>、</w:t>
      </w:r>
      <w:r>
        <w:rPr>
          <w:bCs/>
          <w:spacing w:val="0"/>
          <w:szCs w:val="22"/>
        </w:rPr>
        <w:t>普通研发区</w:t>
      </w:r>
      <w:r>
        <w:rPr>
          <w:rFonts w:hint="eastAsia"/>
          <w:bCs/>
          <w:spacing w:val="0"/>
          <w:szCs w:val="22"/>
        </w:rPr>
        <w:t>等构成。其中，</w:t>
      </w:r>
      <w:r>
        <w:rPr>
          <w:bCs/>
          <w:spacing w:val="0"/>
          <w:szCs w:val="22"/>
        </w:rPr>
        <w:t>药瓶生产车间位于一层，将外购的非放活性物质和辅料进行冻干加工，制成冻干粉针</w:t>
      </w:r>
      <w:r>
        <w:rPr>
          <w:rFonts w:hint="eastAsia"/>
          <w:bCs/>
          <w:spacing w:val="0"/>
          <w:szCs w:val="22"/>
        </w:rPr>
        <w:t>；</w:t>
      </w:r>
      <w:r>
        <w:rPr>
          <w:bCs/>
          <w:spacing w:val="0"/>
          <w:szCs w:val="22"/>
        </w:rPr>
        <w:t>普通质检区位于二层，主要对非放射性辅料（多肽溶液、前体溶液等）的含量、纯度等进行质检，包括微生物检验、细菌内毒素检验等普通研发区位于二层，主要服务于放射性影像诊断药物和放射性靶向治疗药物的新技术研究和开发而开展的冷试验，通过制备试验样品进行相关检测分析。</w:t>
      </w:r>
    </w:p>
    <w:p>
      <w:pPr>
        <w:tabs>
          <w:tab w:val="left" w:pos="1440"/>
        </w:tabs>
        <w:overflowPunct w:val="0"/>
        <w:topLinePunct/>
        <w:adjustRightInd w:val="0"/>
        <w:snapToGrid w:val="0"/>
        <w:spacing w:line="600" w:lineRule="exact"/>
        <w:ind w:firstLine="640" w:firstLineChars="200"/>
        <w:rPr>
          <w:rFonts w:eastAsia="楷体_GB2312" w:cs="楷体_GB2312"/>
          <w:b/>
          <w:spacing w:val="0"/>
          <w:szCs w:val="32"/>
        </w:rPr>
      </w:pPr>
      <w:r>
        <w:rPr>
          <w:rFonts w:hint="eastAsia" w:eastAsia="楷体_GB2312" w:cs="楷体_GB2312"/>
          <w:b/>
          <w:spacing w:val="0"/>
          <w:szCs w:val="22"/>
        </w:rPr>
        <w:t>（三）</w:t>
      </w:r>
      <w:r>
        <w:rPr>
          <w:rFonts w:hint="eastAsia" w:eastAsia="楷体_GB2312" w:cs="楷体_GB2312"/>
          <w:b/>
          <w:spacing w:val="0"/>
          <w:szCs w:val="32"/>
        </w:rPr>
        <w:t>综合楼</w:t>
      </w:r>
      <w:bookmarkStart w:id="2" w:name="_GoBack"/>
      <w:bookmarkEnd w:id="2"/>
    </w:p>
    <w:p>
      <w:pPr>
        <w:tabs>
          <w:tab w:val="left" w:pos="1440"/>
        </w:tabs>
        <w:overflowPunct w:val="0"/>
        <w:topLinePunct/>
        <w:adjustRightInd w:val="0"/>
        <w:snapToGrid w:val="0"/>
        <w:spacing w:line="600" w:lineRule="exact"/>
        <w:ind w:firstLine="640" w:firstLineChars="200"/>
        <w:rPr>
          <w:spacing w:val="0"/>
          <w:szCs w:val="32"/>
        </w:rPr>
      </w:pPr>
      <w:r>
        <w:rPr>
          <w:rFonts w:hint="eastAsia"/>
          <w:spacing w:val="0"/>
          <w:szCs w:val="32"/>
        </w:rPr>
        <w:t>综合楼建筑面积6507.08</w:t>
      </w:r>
      <w:r>
        <w:rPr>
          <w:bCs/>
          <w:spacing w:val="0"/>
          <w:szCs w:val="22"/>
        </w:rPr>
        <w:t>m</w:t>
      </w:r>
      <w:r>
        <w:rPr>
          <w:bCs/>
          <w:spacing w:val="0"/>
          <w:szCs w:val="22"/>
          <w:vertAlign w:val="superscript"/>
        </w:rPr>
        <w:t>2</w:t>
      </w:r>
      <w:r>
        <w:rPr>
          <w:rFonts w:hint="eastAsia"/>
          <w:spacing w:val="0"/>
          <w:szCs w:val="32"/>
        </w:rPr>
        <w:t>，为地面五层建筑。其中，一层为员工餐厅、接待室、企业文化展厅和多功能厅等；二层为医务室、健身房、图书室及休息室等；三层为办公室、会议室、卫生间等；四层为办公室、档案室、卫生间等；五层为会议室、档案室及备用间等。</w:t>
      </w:r>
    </w:p>
    <w:p>
      <w:pPr>
        <w:tabs>
          <w:tab w:val="left" w:pos="1440"/>
        </w:tabs>
        <w:overflowPunct w:val="0"/>
        <w:topLinePunct/>
        <w:adjustRightInd w:val="0"/>
        <w:snapToGrid w:val="0"/>
        <w:spacing w:line="600" w:lineRule="exact"/>
        <w:ind w:firstLine="640" w:firstLineChars="200"/>
        <w:rPr>
          <w:color w:val="000000"/>
          <w:spacing w:val="0"/>
          <w:szCs w:val="32"/>
        </w:rPr>
      </w:pPr>
      <w:r>
        <w:rPr>
          <w:rFonts w:hint="eastAsia"/>
          <w:color w:val="000000"/>
          <w:spacing w:val="0"/>
          <w:szCs w:val="32"/>
        </w:rPr>
        <w:t>本</w:t>
      </w:r>
      <w:r>
        <w:rPr>
          <w:bCs/>
          <w:spacing w:val="0"/>
          <w:szCs w:val="22"/>
        </w:rPr>
        <w:t>项目总投资</w:t>
      </w:r>
      <w:r>
        <w:rPr>
          <w:rFonts w:hint="eastAsia"/>
          <w:bCs/>
          <w:spacing w:val="0"/>
          <w:szCs w:val="22"/>
        </w:rPr>
        <w:t>50000</w:t>
      </w:r>
      <w:r>
        <w:rPr>
          <w:bCs/>
          <w:spacing w:val="0"/>
          <w:szCs w:val="22"/>
        </w:rPr>
        <w:t>万元，其中环保投资</w:t>
      </w:r>
      <w:r>
        <w:rPr>
          <w:rFonts w:hint="eastAsia"/>
          <w:bCs/>
          <w:spacing w:val="0"/>
          <w:szCs w:val="22"/>
        </w:rPr>
        <w:t>2525</w:t>
      </w:r>
      <w:r>
        <w:rPr>
          <w:bCs/>
          <w:spacing w:val="0"/>
          <w:szCs w:val="22"/>
        </w:rPr>
        <w:t>万元</w:t>
      </w:r>
      <w:r>
        <w:rPr>
          <w:rFonts w:hint="eastAsia"/>
          <w:bCs/>
          <w:spacing w:val="0"/>
          <w:szCs w:val="22"/>
        </w:rPr>
        <w:t>。</w:t>
      </w:r>
    </w:p>
    <w:p>
      <w:pPr>
        <w:tabs>
          <w:tab w:val="left" w:pos="1440"/>
        </w:tabs>
        <w:overflowPunct w:val="0"/>
        <w:topLinePunct/>
        <w:adjustRightInd w:val="0"/>
        <w:snapToGrid w:val="0"/>
        <w:spacing w:line="600" w:lineRule="exact"/>
        <w:ind w:firstLine="640" w:firstLineChars="200"/>
        <w:rPr>
          <w:spacing w:val="0"/>
          <w:szCs w:val="32"/>
        </w:rPr>
      </w:pPr>
      <w:r>
        <w:rPr>
          <w:spacing w:val="0"/>
          <w:szCs w:val="32"/>
          <w:lang w:val="zh-CN"/>
        </w:rPr>
        <w:t>本项目属《产业结构调整指导目录（201</w:t>
      </w:r>
      <w:r>
        <w:rPr>
          <w:rFonts w:hint="eastAsia"/>
          <w:spacing w:val="0"/>
          <w:szCs w:val="32"/>
        </w:rPr>
        <w:t>9</w:t>
      </w:r>
      <w:r>
        <w:rPr>
          <w:spacing w:val="0"/>
          <w:szCs w:val="32"/>
          <w:lang w:val="zh-CN"/>
        </w:rPr>
        <w:t>年本）》中的鼓励类，项目符合国家产</w:t>
      </w:r>
      <w:r>
        <w:rPr>
          <w:spacing w:val="0"/>
          <w:szCs w:val="32"/>
        </w:rPr>
        <w:t>业政策。</w:t>
      </w:r>
      <w:r>
        <w:rPr>
          <w:rFonts w:hint="eastAsia"/>
          <w:spacing w:val="0"/>
          <w:szCs w:val="32"/>
        </w:rPr>
        <w:t>根据</w:t>
      </w:r>
      <w:r>
        <w:rPr>
          <w:bCs/>
          <w:spacing w:val="0"/>
          <w:szCs w:val="22"/>
        </w:rPr>
        <w:t>成都市温江区经济和信息化局</w:t>
      </w:r>
      <w:r>
        <w:rPr>
          <w:rFonts w:hint="eastAsia"/>
          <w:bCs/>
          <w:spacing w:val="0"/>
          <w:szCs w:val="22"/>
        </w:rPr>
        <w:t>为</w:t>
      </w:r>
      <w:r>
        <w:rPr>
          <w:spacing w:val="0"/>
          <w:szCs w:val="32"/>
        </w:rPr>
        <w:t>通瑞生物制药（成都）有限公司</w:t>
      </w:r>
      <w:r>
        <w:rPr>
          <w:bCs/>
          <w:spacing w:val="0"/>
          <w:szCs w:val="22"/>
        </w:rPr>
        <w:t>出具的</w:t>
      </w:r>
      <w:r>
        <w:rPr>
          <w:rFonts w:hint="eastAsia"/>
          <w:bCs/>
          <w:spacing w:val="0"/>
          <w:szCs w:val="22"/>
        </w:rPr>
        <w:t>国民</w:t>
      </w:r>
      <w:r>
        <w:rPr>
          <w:bCs/>
          <w:spacing w:val="0"/>
          <w:szCs w:val="22"/>
        </w:rPr>
        <w:t>经济行业分类请示</w:t>
      </w:r>
      <w:r>
        <w:rPr>
          <w:rFonts w:hint="eastAsia"/>
          <w:bCs/>
          <w:spacing w:val="0"/>
          <w:szCs w:val="22"/>
        </w:rPr>
        <w:t>的</w:t>
      </w:r>
      <w:r>
        <w:rPr>
          <w:bCs/>
          <w:spacing w:val="0"/>
          <w:szCs w:val="22"/>
        </w:rPr>
        <w:t>回复</w:t>
      </w:r>
      <w:r>
        <w:rPr>
          <w:rFonts w:hint="eastAsia"/>
          <w:bCs/>
          <w:spacing w:val="0"/>
          <w:szCs w:val="22"/>
        </w:rPr>
        <w:t>，</w:t>
      </w:r>
      <w:r>
        <w:rPr>
          <w:bCs/>
          <w:spacing w:val="0"/>
          <w:szCs w:val="22"/>
        </w:rPr>
        <w:t>本项目属于</w:t>
      </w:r>
      <w:r>
        <w:rPr>
          <w:rFonts w:hint="eastAsia"/>
          <w:bCs/>
          <w:spacing w:val="0"/>
          <w:szCs w:val="22"/>
        </w:rPr>
        <w:t>“</w:t>
      </w:r>
      <w:r>
        <w:rPr>
          <w:bCs/>
          <w:spacing w:val="0"/>
          <w:szCs w:val="22"/>
        </w:rPr>
        <w:t>2761生物药品制造</w:t>
      </w:r>
      <w:r>
        <w:rPr>
          <w:rFonts w:hint="eastAsia"/>
          <w:bCs/>
          <w:spacing w:val="0"/>
          <w:szCs w:val="22"/>
        </w:rPr>
        <w:t>”</w:t>
      </w:r>
      <w:r>
        <w:rPr>
          <w:bCs/>
          <w:spacing w:val="0"/>
          <w:szCs w:val="22"/>
        </w:rPr>
        <w:t>类</w:t>
      </w:r>
      <w:r>
        <w:rPr>
          <w:rFonts w:hint="eastAsia"/>
          <w:bCs/>
          <w:spacing w:val="0"/>
          <w:szCs w:val="22"/>
        </w:rPr>
        <w:t>，同时根据</w:t>
      </w:r>
      <w:r>
        <w:rPr>
          <w:bCs/>
          <w:spacing w:val="0"/>
          <w:szCs w:val="22"/>
        </w:rPr>
        <w:t>成都市温江区规划和自然资源局出具</w:t>
      </w:r>
      <w:r>
        <w:rPr>
          <w:rFonts w:hint="eastAsia"/>
          <w:bCs/>
          <w:spacing w:val="0"/>
          <w:szCs w:val="22"/>
        </w:rPr>
        <w:t>的</w:t>
      </w:r>
      <w:r>
        <w:rPr>
          <w:bCs/>
          <w:spacing w:val="0"/>
          <w:szCs w:val="22"/>
        </w:rPr>
        <w:t>规划符合性说明和成都海峡两岸科技产业开发园管委会出具</w:t>
      </w:r>
      <w:r>
        <w:rPr>
          <w:rFonts w:hint="eastAsia"/>
          <w:bCs/>
          <w:spacing w:val="0"/>
          <w:szCs w:val="22"/>
        </w:rPr>
        <w:t>的项目入驻说明，</w:t>
      </w:r>
      <w:r>
        <w:rPr>
          <w:bCs/>
          <w:spacing w:val="0"/>
          <w:szCs w:val="22"/>
        </w:rPr>
        <w:t>本项目符合温江工业集中发展区</w:t>
      </w:r>
      <w:r>
        <w:rPr>
          <w:rFonts w:hint="eastAsia"/>
          <w:bCs/>
          <w:spacing w:val="0"/>
          <w:szCs w:val="22"/>
        </w:rPr>
        <w:t>金马片区鼓励发展</w:t>
      </w:r>
      <w:r>
        <w:rPr>
          <w:bCs/>
          <w:spacing w:val="0"/>
          <w:szCs w:val="22"/>
        </w:rPr>
        <w:t>的生物医药产业定位</w:t>
      </w:r>
      <w:r>
        <w:rPr>
          <w:rFonts w:hint="eastAsia"/>
          <w:bCs/>
          <w:spacing w:val="0"/>
          <w:szCs w:val="22"/>
        </w:rPr>
        <w:t>，并</w:t>
      </w:r>
      <w:r>
        <w:rPr>
          <w:rFonts w:hint="eastAsia" w:cs="仿宋_GB2312"/>
          <w:color w:val="000000"/>
          <w:spacing w:val="0"/>
          <w:szCs w:val="32"/>
        </w:rPr>
        <w:t>符合</w:t>
      </w:r>
      <w:r>
        <w:rPr>
          <w:rFonts w:hint="eastAsia" w:cs="仿宋_GB2312"/>
          <w:bCs/>
          <w:color w:val="000000"/>
          <w:spacing w:val="0"/>
          <w:szCs w:val="32"/>
        </w:rPr>
        <w:t>温江</w:t>
      </w:r>
      <w:r>
        <w:rPr>
          <w:bCs/>
          <w:spacing w:val="0"/>
          <w:szCs w:val="22"/>
        </w:rPr>
        <w:t>工业集中发展区</w:t>
      </w:r>
      <w:r>
        <w:rPr>
          <w:rFonts w:hint="eastAsia" w:cs="仿宋_GB2312"/>
          <w:color w:val="000000"/>
          <w:spacing w:val="0"/>
          <w:szCs w:val="32"/>
        </w:rPr>
        <w:t>规划环评及其审查意见</w:t>
      </w:r>
      <w:r>
        <w:rPr>
          <w:rFonts w:hint="eastAsia" w:cs="仿宋_GB2312"/>
          <w:bCs/>
          <w:color w:val="000000"/>
          <w:spacing w:val="0"/>
          <w:szCs w:val="32"/>
        </w:rPr>
        <w:t>（川环建函〔2018〕55号）</w:t>
      </w:r>
      <w:r>
        <w:rPr>
          <w:rFonts w:hint="eastAsia" w:cs="仿宋_GB2312"/>
          <w:color w:val="000000"/>
          <w:spacing w:val="0"/>
          <w:szCs w:val="32"/>
        </w:rPr>
        <w:t>的要求</w:t>
      </w:r>
      <w:r>
        <w:rPr>
          <w:rFonts w:hint="eastAsia"/>
          <w:bCs/>
          <w:spacing w:val="0"/>
          <w:szCs w:val="22"/>
        </w:rPr>
        <w:t>。</w:t>
      </w:r>
    </w:p>
    <w:p>
      <w:pPr>
        <w:overflowPunct w:val="0"/>
        <w:topLinePunct/>
        <w:spacing w:line="600" w:lineRule="exact"/>
        <w:ind w:firstLine="640" w:firstLineChars="200"/>
        <w:rPr>
          <w:rFonts w:cs="仿宋_GB2312"/>
          <w:bCs/>
          <w:color w:val="000000"/>
          <w:spacing w:val="0"/>
          <w:szCs w:val="32"/>
        </w:rPr>
      </w:pPr>
      <w:r>
        <w:rPr>
          <w:spacing w:val="0"/>
          <w:szCs w:val="32"/>
        </w:rPr>
        <w:t>你单位系首次申请办理《辐射安全许可证》，本次项目环评属于你单位</w:t>
      </w:r>
      <w:r>
        <w:rPr>
          <w:rFonts w:hint="eastAsia"/>
          <w:spacing w:val="0"/>
          <w:szCs w:val="32"/>
        </w:rPr>
        <w:t>生产、销售和使用非密封放射性物质，</w:t>
      </w:r>
      <w:r>
        <w:rPr>
          <w:rFonts w:hint="eastAsia" w:cs="仿宋_GB2312"/>
          <w:spacing w:val="0"/>
          <w:szCs w:val="32"/>
        </w:rPr>
        <w:t>甲级、乙级非密封放射性物质工作场所，</w:t>
      </w:r>
      <w:r>
        <w:rPr>
          <w:rFonts w:hint="eastAsia"/>
          <w:spacing w:val="0"/>
          <w:szCs w:val="32"/>
        </w:rPr>
        <w:t>新增使用</w:t>
      </w:r>
      <w:r>
        <w:rPr>
          <w:rFonts w:hint="eastAsia" w:eastAsia="宋体" w:cs="宋体"/>
          <w:spacing w:val="0"/>
          <w:szCs w:val="32"/>
        </w:rPr>
        <w:t>Ⅱ</w:t>
      </w:r>
      <w:r>
        <w:rPr>
          <w:spacing w:val="0"/>
          <w:szCs w:val="32"/>
        </w:rPr>
        <w:t>、</w:t>
      </w:r>
      <w:r>
        <w:rPr>
          <w:rFonts w:hint="eastAsia" w:eastAsia="宋体" w:cs="宋体"/>
          <w:spacing w:val="0"/>
          <w:szCs w:val="32"/>
        </w:rPr>
        <w:t>Ⅲ</w:t>
      </w:r>
      <w:r>
        <w:rPr>
          <w:rFonts w:hint="eastAsia"/>
          <w:spacing w:val="0"/>
          <w:szCs w:val="32"/>
        </w:rPr>
        <w:t>类射线装置，使用</w:t>
      </w:r>
      <w:r>
        <w:rPr>
          <w:rFonts w:hint="eastAsia" w:eastAsia="仿宋" w:cs="仿宋"/>
          <w:spacing w:val="0"/>
          <w:szCs w:val="32"/>
        </w:rPr>
        <w:t>Ⅴ</w:t>
      </w:r>
      <w:r>
        <w:rPr>
          <w:rFonts w:hint="eastAsia" w:cs="仿宋_GB2312"/>
          <w:spacing w:val="0"/>
          <w:szCs w:val="32"/>
        </w:rPr>
        <w:t>类放射源及其辐射工作场所为申领许可证开展的环境影响评价。</w:t>
      </w:r>
      <w:r>
        <w:rPr>
          <w:rFonts w:hint="eastAsia"/>
          <w:bCs/>
          <w:spacing w:val="0"/>
          <w:szCs w:val="32"/>
        </w:rPr>
        <w:t>该项目严格按照报告书中所列建设项目的性质、规模、工艺、地点和拟采取的环境保护措施建设和运行，使用放射性同位素和</w:t>
      </w:r>
      <w:r>
        <w:rPr>
          <w:rFonts w:hint="eastAsia"/>
          <w:spacing w:val="0"/>
          <w:szCs w:val="32"/>
        </w:rPr>
        <w:t>射线装置</w:t>
      </w:r>
      <w:r>
        <w:rPr>
          <w:rFonts w:hint="eastAsia"/>
          <w:bCs/>
          <w:spacing w:val="0"/>
          <w:szCs w:val="32"/>
        </w:rPr>
        <w:t>产生的电离辐射及其他污染物排放可以满足国家相关标准的要求，职业工作人员和公众照射剂量满足报告表提出的管理限值要求。因此，我厅同意报告书结论。你单位应全面落实报告书提出的各项环境保护对策措施和本批复要求。</w:t>
      </w:r>
    </w:p>
    <w:p>
      <w:pPr>
        <w:overflowPunct w:val="0"/>
        <w:topLinePunct/>
        <w:spacing w:line="600" w:lineRule="exact"/>
        <w:ind w:firstLine="640" w:firstLineChars="200"/>
        <w:rPr>
          <w:rFonts w:eastAsia="黑体"/>
          <w:spacing w:val="0"/>
          <w:szCs w:val="32"/>
        </w:rPr>
      </w:pPr>
      <w:r>
        <w:rPr>
          <w:rFonts w:eastAsia="黑体"/>
          <w:spacing w:val="0"/>
          <w:szCs w:val="32"/>
        </w:rPr>
        <w:t>二、项目建设中应重点做好以下工作</w:t>
      </w:r>
    </w:p>
    <w:p>
      <w:pPr>
        <w:overflowPunct w:val="0"/>
        <w:topLinePunct/>
        <w:spacing w:line="600" w:lineRule="exact"/>
        <w:ind w:firstLine="640" w:firstLineChars="200"/>
        <w:rPr>
          <w:color w:val="000000"/>
          <w:spacing w:val="0"/>
          <w:szCs w:val="32"/>
        </w:rPr>
      </w:pPr>
      <w:r>
        <w:rPr>
          <w:spacing w:val="0"/>
          <w:szCs w:val="32"/>
        </w:rPr>
        <w:t>（一）</w:t>
      </w:r>
      <w:r>
        <w:rPr>
          <w:color w:val="000000"/>
          <w:spacing w:val="0"/>
          <w:szCs w:val="32"/>
        </w:rPr>
        <w:t>严格按照报告书中的内容、地点进行建设，未经批准，不得擅自更改项目建设内容及规模。该项目若存在建设内容、地点、产污情况与报告书不符，必须立即向</w:t>
      </w:r>
      <w:r>
        <w:rPr>
          <w:rFonts w:hint="eastAsia"/>
          <w:spacing w:val="0"/>
          <w:szCs w:val="32"/>
        </w:rPr>
        <w:t>生态环境主管部门</w:t>
      </w:r>
      <w:r>
        <w:rPr>
          <w:color w:val="000000"/>
          <w:spacing w:val="0"/>
          <w:szCs w:val="32"/>
        </w:rPr>
        <w:t>报告。</w:t>
      </w:r>
    </w:p>
    <w:p>
      <w:pPr>
        <w:overflowPunct w:val="0"/>
        <w:topLinePunct/>
        <w:spacing w:line="600" w:lineRule="exact"/>
        <w:ind w:firstLine="640" w:firstLineChars="200"/>
        <w:rPr>
          <w:color w:val="000000"/>
          <w:spacing w:val="0"/>
          <w:szCs w:val="32"/>
        </w:rPr>
      </w:pPr>
      <w:r>
        <w:rPr>
          <w:spacing w:val="0"/>
          <w:szCs w:val="32"/>
        </w:rPr>
        <w:t>（二）</w:t>
      </w:r>
      <w:r>
        <w:rPr>
          <w:color w:val="000000"/>
          <w:spacing w:val="0"/>
          <w:szCs w:val="32"/>
        </w:rPr>
        <w:t>项目建设过程中，</w:t>
      </w:r>
      <w:r>
        <w:rPr>
          <w:rFonts w:hint="eastAsia"/>
          <w:color w:val="000000"/>
          <w:spacing w:val="0"/>
          <w:szCs w:val="32"/>
        </w:rPr>
        <w:t>必须按照</w:t>
      </w:r>
      <w:r>
        <w:rPr>
          <w:rFonts w:hint="eastAsia" w:cs="仿宋_GB2312"/>
          <w:bCs/>
          <w:color w:val="000000"/>
          <w:spacing w:val="0"/>
          <w:szCs w:val="32"/>
        </w:rPr>
        <w:t>《温江</w:t>
      </w:r>
      <w:r>
        <w:rPr>
          <w:bCs/>
          <w:spacing w:val="0"/>
          <w:szCs w:val="22"/>
        </w:rPr>
        <w:t>工业集中发展区</w:t>
      </w:r>
      <w:r>
        <w:rPr>
          <w:rFonts w:hint="eastAsia"/>
          <w:bCs/>
          <w:spacing w:val="0"/>
          <w:szCs w:val="22"/>
        </w:rPr>
        <w:t>规划环境影响报告书</w:t>
      </w:r>
      <w:r>
        <w:rPr>
          <w:rFonts w:hint="eastAsia" w:cs="仿宋_GB2312"/>
          <w:bCs/>
          <w:color w:val="000000"/>
          <w:spacing w:val="0"/>
          <w:szCs w:val="32"/>
        </w:rPr>
        <w:t>》及其审查意见的有关要求，并</w:t>
      </w:r>
      <w:r>
        <w:rPr>
          <w:color w:val="000000"/>
          <w:spacing w:val="0"/>
          <w:szCs w:val="32"/>
        </w:rPr>
        <w:t>认真落实</w:t>
      </w:r>
      <w:r>
        <w:rPr>
          <w:rFonts w:hint="eastAsia"/>
          <w:color w:val="000000"/>
          <w:spacing w:val="0"/>
          <w:szCs w:val="32"/>
        </w:rPr>
        <w:t>本项目</w:t>
      </w:r>
      <w:r>
        <w:rPr>
          <w:color w:val="000000"/>
          <w:spacing w:val="0"/>
          <w:szCs w:val="32"/>
        </w:rPr>
        <w:t>报告书中提出的各项辐射环境安全防护及污染防治措施和要求，落实环保措施及投资，确保环保设施与主体工程同步建设</w:t>
      </w:r>
      <w:r>
        <w:rPr>
          <w:rFonts w:hint="eastAsia"/>
          <w:spacing w:val="0"/>
          <w:szCs w:val="32"/>
        </w:rPr>
        <w:t>，各辐射工作场射线屏蔽防护</w:t>
      </w:r>
      <w:r>
        <w:rPr>
          <w:spacing w:val="0"/>
          <w:szCs w:val="32"/>
        </w:rPr>
        <w:t>设施</w:t>
      </w:r>
      <w:r>
        <w:rPr>
          <w:rFonts w:hint="eastAsia"/>
          <w:spacing w:val="0"/>
          <w:szCs w:val="32"/>
        </w:rPr>
        <w:t>屏蔽能力满足防护要求，各项辐射防护与安全措施满足相关规定。</w:t>
      </w:r>
    </w:p>
    <w:p>
      <w:pPr>
        <w:overflowPunct w:val="0"/>
        <w:topLinePunct/>
        <w:spacing w:line="600" w:lineRule="exact"/>
        <w:ind w:firstLine="640" w:firstLineChars="200"/>
        <w:rPr>
          <w:color w:val="000000"/>
          <w:spacing w:val="0"/>
          <w:szCs w:val="32"/>
        </w:rPr>
      </w:pPr>
      <w:r>
        <w:rPr>
          <w:spacing w:val="0"/>
          <w:szCs w:val="32"/>
        </w:rPr>
        <w:t>（三）</w:t>
      </w:r>
      <w:r>
        <w:rPr>
          <w:color w:val="000000"/>
          <w:spacing w:val="0"/>
          <w:szCs w:val="32"/>
        </w:rPr>
        <w:t>落实项目施工期各项环境保护措施</w:t>
      </w:r>
      <w:r>
        <w:rPr>
          <w:rFonts w:hint="eastAsia"/>
          <w:spacing w:val="0"/>
          <w:szCs w:val="32"/>
        </w:rPr>
        <w:t>，做好回旋加速器</w:t>
      </w:r>
      <w:r>
        <w:rPr>
          <w:spacing w:val="0"/>
          <w:szCs w:val="32"/>
        </w:rPr>
        <w:t>在安装调试</w:t>
      </w:r>
      <w:r>
        <w:rPr>
          <w:rFonts w:hint="eastAsia"/>
          <w:spacing w:val="0"/>
          <w:szCs w:val="32"/>
        </w:rPr>
        <w:t>阶段</w:t>
      </w:r>
      <w:r>
        <w:rPr>
          <w:spacing w:val="0"/>
          <w:szCs w:val="32"/>
        </w:rPr>
        <w:t>的</w:t>
      </w:r>
      <w:r>
        <w:rPr>
          <w:rFonts w:hint="eastAsia"/>
          <w:spacing w:val="0"/>
          <w:szCs w:val="32"/>
        </w:rPr>
        <w:t>辐射</w:t>
      </w:r>
      <w:r>
        <w:rPr>
          <w:spacing w:val="0"/>
          <w:szCs w:val="32"/>
        </w:rPr>
        <w:t>安全与防护</w:t>
      </w:r>
      <w:r>
        <w:rPr>
          <w:color w:val="000000"/>
          <w:spacing w:val="0"/>
          <w:szCs w:val="32"/>
        </w:rPr>
        <w:t>。控制和减小施工扬尘污染</w:t>
      </w:r>
      <w:r>
        <w:rPr>
          <w:rFonts w:hint="eastAsia"/>
          <w:color w:val="000000"/>
          <w:spacing w:val="0"/>
          <w:szCs w:val="32"/>
        </w:rPr>
        <w:t>，</w:t>
      </w:r>
      <w:r>
        <w:rPr>
          <w:color w:val="000000"/>
          <w:spacing w:val="0"/>
          <w:szCs w:val="32"/>
        </w:rPr>
        <w:t>合理安排施工时间、控制施工噪声，确保噪声不扰民</w:t>
      </w:r>
      <w:r>
        <w:rPr>
          <w:rFonts w:hint="eastAsia"/>
          <w:color w:val="000000"/>
          <w:spacing w:val="0"/>
          <w:szCs w:val="32"/>
        </w:rPr>
        <w:t>，</w:t>
      </w:r>
      <w:r>
        <w:rPr>
          <w:color w:val="000000"/>
          <w:spacing w:val="0"/>
          <w:szCs w:val="32"/>
        </w:rPr>
        <w:t>施工废水</w:t>
      </w:r>
      <w:bookmarkStart w:id="0" w:name="_Toc361387639"/>
      <w:r>
        <w:rPr>
          <w:color w:val="000000"/>
          <w:spacing w:val="0"/>
          <w:szCs w:val="32"/>
        </w:rPr>
        <w:t>临时沉淀池沉淀处理后，用于场区洒水降尘</w:t>
      </w:r>
      <w:bookmarkEnd w:id="0"/>
      <w:r>
        <w:rPr>
          <w:rFonts w:hint="eastAsia"/>
          <w:color w:val="000000"/>
          <w:spacing w:val="0"/>
          <w:szCs w:val="32"/>
        </w:rPr>
        <w:t>，</w:t>
      </w:r>
      <w:r>
        <w:rPr>
          <w:rFonts w:hint="eastAsia"/>
          <w:spacing w:val="0"/>
          <w:szCs w:val="32"/>
        </w:rPr>
        <w:t>依托</w:t>
      </w:r>
      <w:r>
        <w:rPr>
          <w:rFonts w:hint="eastAsia"/>
          <w:bCs/>
          <w:spacing w:val="0"/>
          <w:szCs w:val="22"/>
        </w:rPr>
        <w:t>温江工业集中发展区金马片区原有</w:t>
      </w:r>
      <w:r>
        <w:rPr>
          <w:rFonts w:hint="eastAsia"/>
          <w:spacing w:val="0"/>
          <w:szCs w:val="32"/>
        </w:rPr>
        <w:t>污水处理设施处理生活污水，</w:t>
      </w:r>
      <w:r>
        <w:rPr>
          <w:color w:val="000000"/>
          <w:spacing w:val="0"/>
          <w:szCs w:val="32"/>
        </w:rPr>
        <w:t>施工弃渣及时清运到指定场地堆存，严禁随意倾倒。</w:t>
      </w:r>
    </w:p>
    <w:p>
      <w:pPr>
        <w:overflowPunct w:val="0"/>
        <w:topLinePunct/>
        <w:spacing w:line="600" w:lineRule="exact"/>
        <w:ind w:firstLine="640" w:firstLineChars="200"/>
        <w:rPr>
          <w:color w:val="000000"/>
          <w:spacing w:val="0"/>
          <w:szCs w:val="32"/>
        </w:rPr>
      </w:pPr>
      <w:r>
        <w:rPr>
          <w:color w:val="000000"/>
          <w:spacing w:val="0"/>
          <w:szCs w:val="32"/>
        </w:rPr>
        <w:t>（四）确保综合生产车间（一）</w:t>
      </w:r>
      <w:r>
        <w:rPr>
          <w:rFonts w:hint="eastAsia"/>
          <w:color w:val="000000"/>
          <w:spacing w:val="0"/>
          <w:szCs w:val="32"/>
        </w:rPr>
        <w:t>和</w:t>
      </w:r>
      <w:r>
        <w:rPr>
          <w:color w:val="000000"/>
          <w:spacing w:val="0"/>
          <w:szCs w:val="32"/>
        </w:rPr>
        <w:t>中试车间（一）的控制区、衰变</w:t>
      </w:r>
      <w:r>
        <w:rPr>
          <w:rFonts w:hint="eastAsia"/>
          <w:color w:val="000000"/>
          <w:spacing w:val="0"/>
          <w:szCs w:val="32"/>
        </w:rPr>
        <w:t>间</w:t>
      </w:r>
      <w:r>
        <w:rPr>
          <w:color w:val="000000"/>
          <w:spacing w:val="0"/>
          <w:szCs w:val="32"/>
        </w:rPr>
        <w:t>等重点</w:t>
      </w:r>
      <w:r>
        <w:rPr>
          <w:rFonts w:hint="eastAsia"/>
          <w:color w:val="000000"/>
          <w:spacing w:val="0"/>
          <w:szCs w:val="32"/>
        </w:rPr>
        <w:t>防渗</w:t>
      </w:r>
      <w:r>
        <w:rPr>
          <w:color w:val="000000"/>
          <w:spacing w:val="0"/>
          <w:szCs w:val="32"/>
        </w:rPr>
        <w:t>区域</w:t>
      </w:r>
      <w:r>
        <w:rPr>
          <w:rFonts w:hint="eastAsia"/>
          <w:color w:val="000000"/>
          <w:spacing w:val="0"/>
          <w:szCs w:val="32"/>
        </w:rPr>
        <w:t>以及相应的监督区</w:t>
      </w:r>
      <w:r>
        <w:rPr>
          <w:color w:val="000000"/>
          <w:spacing w:val="0"/>
          <w:szCs w:val="32"/>
        </w:rPr>
        <w:t>的防渗措施满足相关要求。</w:t>
      </w:r>
    </w:p>
    <w:p>
      <w:pPr>
        <w:overflowPunct w:val="0"/>
        <w:topLinePunct/>
        <w:spacing w:line="600" w:lineRule="exact"/>
        <w:ind w:firstLine="640" w:firstLineChars="200"/>
        <w:rPr>
          <w:spacing w:val="0"/>
          <w:szCs w:val="32"/>
        </w:rPr>
      </w:pPr>
      <w:r>
        <w:rPr>
          <w:spacing w:val="0"/>
          <w:szCs w:val="32"/>
        </w:rPr>
        <w:t>（五）应</w:t>
      </w:r>
      <w:r>
        <w:rPr>
          <w:rFonts w:hint="eastAsia"/>
          <w:spacing w:val="0"/>
          <w:szCs w:val="32"/>
        </w:rPr>
        <w:t>建立</w:t>
      </w:r>
      <w:r>
        <w:rPr>
          <w:spacing w:val="0"/>
          <w:szCs w:val="32"/>
        </w:rPr>
        <w:t>健全</w:t>
      </w:r>
      <w:r>
        <w:rPr>
          <w:rFonts w:hint="eastAsia"/>
          <w:spacing w:val="0"/>
          <w:szCs w:val="32"/>
        </w:rPr>
        <w:t>单位</w:t>
      </w:r>
      <w:r>
        <w:rPr>
          <w:spacing w:val="0"/>
          <w:szCs w:val="32"/>
        </w:rPr>
        <w:t>核与辐射安全管理</w:t>
      </w:r>
      <w:r>
        <w:rPr>
          <w:rFonts w:hint="eastAsia"/>
          <w:spacing w:val="0"/>
          <w:szCs w:val="32"/>
        </w:rPr>
        <w:t>各项规章制度，制订有针对性和可操作性的辐射事故应急预案，以及各</w:t>
      </w:r>
      <w:r>
        <w:rPr>
          <w:color w:val="000000"/>
          <w:spacing w:val="0"/>
          <w:szCs w:val="32"/>
        </w:rPr>
        <w:t>辐射工作场所的</w:t>
      </w:r>
      <w:r>
        <w:rPr>
          <w:rFonts w:hint="eastAsia"/>
          <w:color w:val="000000"/>
          <w:spacing w:val="0"/>
          <w:szCs w:val="32"/>
        </w:rPr>
        <w:t>辐射环境</w:t>
      </w:r>
      <w:r>
        <w:rPr>
          <w:color w:val="000000"/>
          <w:spacing w:val="0"/>
          <w:szCs w:val="32"/>
        </w:rPr>
        <w:t>监测计划</w:t>
      </w:r>
      <w:r>
        <w:rPr>
          <w:rFonts w:hint="eastAsia"/>
          <w:spacing w:val="0"/>
          <w:szCs w:val="32"/>
        </w:rPr>
        <w:t>。</w:t>
      </w:r>
    </w:p>
    <w:p>
      <w:pPr>
        <w:overflowPunct w:val="0"/>
        <w:topLinePunct/>
        <w:spacing w:line="600" w:lineRule="exact"/>
        <w:ind w:firstLine="640" w:firstLineChars="200"/>
        <w:rPr>
          <w:color w:val="000000"/>
          <w:spacing w:val="0"/>
          <w:szCs w:val="32"/>
        </w:rPr>
      </w:pPr>
      <w:r>
        <w:rPr>
          <w:spacing w:val="0"/>
          <w:szCs w:val="32"/>
        </w:rPr>
        <w:t>（六）</w:t>
      </w:r>
      <w:r>
        <w:rPr>
          <w:color w:val="000000"/>
          <w:spacing w:val="0"/>
          <w:szCs w:val="32"/>
        </w:rPr>
        <w:t>应按报告书要求</w:t>
      </w:r>
      <w:r>
        <w:rPr>
          <w:rFonts w:hint="eastAsia"/>
          <w:spacing w:val="0"/>
          <w:szCs w:val="32"/>
        </w:rPr>
        <w:t>配备便携式γ辐射剂量率监测仪、便携式</w:t>
      </w:r>
      <w:r>
        <w:rPr>
          <w:spacing w:val="0"/>
          <w:szCs w:val="32"/>
        </w:rPr>
        <w:t>α</w:t>
      </w:r>
      <w:r>
        <w:rPr>
          <w:rFonts w:hint="eastAsia"/>
          <w:spacing w:val="0"/>
          <w:szCs w:val="32"/>
        </w:rPr>
        <w:t>/</w:t>
      </w:r>
      <w:r>
        <w:rPr>
          <w:spacing w:val="0"/>
          <w:szCs w:val="32"/>
        </w:rPr>
        <w:t>β</w:t>
      </w:r>
      <w:r>
        <w:rPr>
          <w:rFonts w:hint="eastAsia"/>
          <w:spacing w:val="0"/>
          <w:szCs w:val="32"/>
        </w:rPr>
        <w:t>表面沾污监测仪、便携式中子辐射剂量率监测仪、个人剂量计、个人剂量报警仪、移动式气溶胶取样设备、移动式液态流出物取样设备等设备，并为辐射工作人员配备充足的个人辐射防护用品</w:t>
      </w:r>
      <w:r>
        <w:rPr>
          <w:color w:val="000000"/>
          <w:spacing w:val="0"/>
          <w:szCs w:val="32"/>
        </w:rPr>
        <w:t>。</w:t>
      </w:r>
    </w:p>
    <w:p>
      <w:pPr>
        <w:overflowPunct w:val="0"/>
        <w:topLinePunct/>
        <w:spacing w:line="600" w:lineRule="exact"/>
        <w:ind w:firstLine="640" w:firstLineChars="200"/>
        <w:rPr>
          <w:spacing w:val="0"/>
          <w:szCs w:val="32"/>
        </w:rPr>
      </w:pPr>
      <w:r>
        <w:rPr>
          <w:rFonts w:hint="eastAsia"/>
          <w:spacing w:val="0"/>
          <w:szCs w:val="32"/>
        </w:rPr>
        <w:t>（七）辐射从业人员应当按照有关要求，登录国家核技术利用辐射安全与防护培训平台（http：//fushe.mee.gov.cn），参加并通过辐射安全与防护考核。</w:t>
      </w:r>
    </w:p>
    <w:p>
      <w:pPr>
        <w:overflowPunct w:val="0"/>
        <w:topLinePunct/>
        <w:snapToGrid w:val="0"/>
        <w:spacing w:line="600" w:lineRule="exact"/>
        <w:ind w:firstLine="640" w:firstLineChars="200"/>
        <w:rPr>
          <w:rFonts w:eastAsia="黑体"/>
          <w:spacing w:val="0"/>
          <w:szCs w:val="32"/>
        </w:rPr>
      </w:pPr>
      <w:r>
        <w:rPr>
          <w:rFonts w:eastAsia="黑体"/>
          <w:spacing w:val="0"/>
          <w:szCs w:val="32"/>
        </w:rPr>
        <w:t>三、申请许可证工作</w:t>
      </w:r>
    </w:p>
    <w:p>
      <w:pPr>
        <w:overflowPunct w:val="0"/>
        <w:topLinePunct/>
        <w:spacing w:line="600" w:lineRule="exact"/>
        <w:ind w:firstLine="640" w:firstLineChars="200"/>
        <w:rPr>
          <w:spacing w:val="0"/>
          <w:szCs w:val="32"/>
        </w:rPr>
      </w:pPr>
      <w:r>
        <w:rPr>
          <w:rFonts w:hint="eastAsia"/>
          <w:spacing w:val="0"/>
          <w:szCs w:val="32"/>
        </w:rPr>
        <w:t>你单位应按照相关规定向生态环境部申请领取《辐射安全许可证》。办理前还应登陆http://rr.mee.gov.cn全国核技术利用辐射安全申报系统提交相关资料</w:t>
      </w:r>
      <w:r>
        <w:rPr>
          <w:spacing w:val="0"/>
          <w:szCs w:val="32"/>
        </w:rPr>
        <w:t>。</w:t>
      </w:r>
    </w:p>
    <w:p>
      <w:pPr>
        <w:overflowPunct w:val="0"/>
        <w:topLinePunct/>
        <w:spacing w:line="600" w:lineRule="exact"/>
        <w:ind w:firstLine="640" w:firstLineChars="200"/>
        <w:rPr>
          <w:rFonts w:eastAsia="黑体"/>
          <w:spacing w:val="0"/>
          <w:szCs w:val="32"/>
        </w:rPr>
      </w:pPr>
      <w:r>
        <w:rPr>
          <w:rFonts w:eastAsia="黑体"/>
          <w:spacing w:val="0"/>
          <w:szCs w:val="32"/>
        </w:rPr>
        <w:t>四、项目竣工环境保护验收工作</w:t>
      </w:r>
    </w:p>
    <w:p>
      <w:pPr>
        <w:overflowPunct w:val="0"/>
        <w:topLinePunct/>
        <w:spacing w:line="600" w:lineRule="exact"/>
        <w:ind w:firstLine="640" w:firstLineChars="200"/>
        <w:rPr>
          <w:spacing w:val="0"/>
          <w:szCs w:val="32"/>
        </w:rPr>
      </w:pPr>
      <w:r>
        <w:rPr>
          <w:rFonts w:hint="eastAsia"/>
          <w:spacing w:val="0"/>
          <w:szCs w:val="32"/>
        </w:rPr>
        <w:t>项目建设必须依法严格执行环境保护“三同时”制度。项目竣工后，应严格按照《建设项目竣工环境保护验收暂行办法》开展竣工环境保护验收，并向我厅报送相关信息。</w:t>
      </w:r>
    </w:p>
    <w:p>
      <w:pPr>
        <w:overflowPunct w:val="0"/>
        <w:topLinePunct/>
        <w:spacing w:line="600" w:lineRule="exact"/>
        <w:ind w:firstLine="640" w:firstLineChars="200"/>
        <w:rPr>
          <w:rFonts w:eastAsia="黑体"/>
          <w:spacing w:val="0"/>
          <w:szCs w:val="32"/>
        </w:rPr>
      </w:pPr>
      <w:r>
        <w:rPr>
          <w:rFonts w:eastAsia="黑体"/>
          <w:spacing w:val="0"/>
          <w:szCs w:val="32"/>
        </w:rPr>
        <w:t>五、项目运行中应重点做好的工作</w:t>
      </w:r>
    </w:p>
    <w:p>
      <w:pPr>
        <w:overflowPunct w:val="0"/>
        <w:topLinePunct/>
        <w:spacing w:line="600" w:lineRule="exact"/>
        <w:ind w:firstLine="640" w:firstLineChars="200"/>
        <w:rPr>
          <w:spacing w:val="0"/>
          <w:szCs w:val="32"/>
        </w:rPr>
      </w:pPr>
      <w:r>
        <w:rPr>
          <w:rFonts w:hint="eastAsia"/>
          <w:spacing w:val="0"/>
          <w:szCs w:val="32"/>
        </w:rPr>
        <w:t>（一）项目运行必须严格按照国家和省有关标准和规定实施。辐射工作人员的个人剂量约束值应严格控制为5mSv/年。公众个人剂量约束值为0.1mSv/年。</w:t>
      </w:r>
    </w:p>
    <w:p>
      <w:pPr>
        <w:overflowPunct w:val="0"/>
        <w:topLinePunct/>
        <w:spacing w:line="600" w:lineRule="exact"/>
        <w:ind w:firstLine="640" w:firstLineChars="200"/>
        <w:rPr>
          <w:spacing w:val="0"/>
          <w:szCs w:val="32"/>
        </w:rPr>
      </w:pPr>
      <w:r>
        <w:rPr>
          <w:rFonts w:hint="eastAsia"/>
          <w:spacing w:val="0"/>
          <w:szCs w:val="32"/>
        </w:rPr>
        <w:t>（二）加强各辐射工作场所和有关环保设施的日常管理和维护，定期检查各项辐射安全和防护以及污染防治措施，确保实时有效、污染物稳定达标排放，防止运行故障发生。</w:t>
      </w:r>
    </w:p>
    <w:p>
      <w:pPr>
        <w:overflowPunct w:val="0"/>
        <w:topLinePunct/>
        <w:spacing w:line="600" w:lineRule="exact"/>
        <w:ind w:firstLine="640" w:firstLineChars="200"/>
        <w:rPr>
          <w:spacing w:val="0"/>
          <w:szCs w:val="32"/>
        </w:rPr>
      </w:pPr>
      <w:r>
        <w:rPr>
          <w:rFonts w:hint="eastAsia"/>
          <w:spacing w:val="0"/>
          <w:szCs w:val="32"/>
        </w:rPr>
        <w:t>（三）严格按照报告书要求，对各辐射工作场所实行合理的分区管理，在人流出入口设置指纹门禁系统、</w:t>
      </w:r>
      <w:r>
        <w:rPr>
          <w:rFonts w:hint="eastAsia"/>
          <w:spacing w:val="0"/>
          <w:szCs w:val="32"/>
          <w:lang w:val="zh-CN"/>
        </w:rPr>
        <w:t>电离辐射警告标志</w:t>
      </w:r>
      <w:r>
        <w:rPr>
          <w:rFonts w:hint="eastAsia"/>
          <w:spacing w:val="0"/>
          <w:szCs w:val="32"/>
        </w:rPr>
        <w:t>，并设置专门的卫生通过间，配置固定式γ辐射剂量率监测仪、固定式</w:t>
      </w:r>
      <w:r>
        <w:rPr>
          <w:spacing w:val="0"/>
          <w:szCs w:val="32"/>
        </w:rPr>
        <w:t>α</w:t>
      </w:r>
      <w:r>
        <w:rPr>
          <w:rFonts w:hint="eastAsia"/>
          <w:spacing w:val="0"/>
          <w:szCs w:val="32"/>
        </w:rPr>
        <w:t>/</w:t>
      </w:r>
      <w:r>
        <w:rPr>
          <w:spacing w:val="0"/>
          <w:szCs w:val="32"/>
        </w:rPr>
        <w:t>β</w:t>
      </w:r>
      <w:r>
        <w:rPr>
          <w:rFonts w:hint="eastAsia"/>
          <w:spacing w:val="0"/>
          <w:szCs w:val="32"/>
        </w:rPr>
        <w:t>表面沾污监测仪等，杜绝射线泄露、公众及操作人员被误照射等事故发生。加强放射性同位素的实体保卫工作，落实专人负责，对放射性同位素使用和贮存场所应采取防火、防水、防盗、防丢失、防破坏、防射线泄漏的安全措施，不得将放射性同位素与易燃、易爆、腐蚀性物品一同存放。</w:t>
      </w:r>
    </w:p>
    <w:p>
      <w:pPr>
        <w:overflowPunct w:val="0"/>
        <w:topLinePunct/>
        <w:spacing w:line="600" w:lineRule="exact"/>
        <w:ind w:firstLine="640" w:firstLineChars="200"/>
        <w:rPr>
          <w:spacing w:val="0"/>
          <w:szCs w:val="32"/>
        </w:rPr>
      </w:pPr>
      <w:r>
        <w:rPr>
          <w:rFonts w:hint="eastAsia"/>
          <w:spacing w:val="0"/>
          <w:szCs w:val="32"/>
        </w:rPr>
        <w:t>（四）放射性同位素的购买和销售应严格按照国家相关规定办理审批及有关备案手续，并加强对放射性同位素的生产、领取、使用、销售、回收的台账管理，</w:t>
      </w:r>
      <w:r>
        <w:rPr>
          <w:rFonts w:hint="eastAsia"/>
          <w:color w:val="000000"/>
          <w:spacing w:val="0"/>
          <w:szCs w:val="32"/>
        </w:rPr>
        <w:t>做到帐物相符</w:t>
      </w:r>
      <w:r>
        <w:rPr>
          <w:rFonts w:hint="eastAsia"/>
          <w:spacing w:val="0"/>
          <w:szCs w:val="32"/>
        </w:rPr>
        <w:t>。</w:t>
      </w:r>
    </w:p>
    <w:p>
      <w:pPr>
        <w:overflowPunct w:val="0"/>
        <w:topLinePunct/>
        <w:spacing w:line="600" w:lineRule="exact"/>
        <w:ind w:firstLine="640" w:firstLineChars="200"/>
        <w:rPr>
          <w:spacing w:val="0"/>
          <w:szCs w:val="32"/>
        </w:rPr>
      </w:pPr>
      <w:r>
        <w:rPr>
          <w:rFonts w:hint="eastAsia"/>
          <w:spacing w:val="0"/>
          <w:szCs w:val="32"/>
        </w:rPr>
        <w:t>（五）</w:t>
      </w:r>
      <w:r>
        <w:rPr>
          <w:rFonts w:hint="eastAsia"/>
          <w:color w:val="000000"/>
          <w:spacing w:val="0"/>
          <w:szCs w:val="32"/>
        </w:rPr>
        <w:t>加强废水的收集和管理。按照报告书要求，</w:t>
      </w:r>
      <w:r>
        <w:rPr>
          <w:rFonts w:hint="eastAsia"/>
          <w:spacing w:val="0"/>
          <w:szCs w:val="32"/>
        </w:rPr>
        <w:t>各放药生产区、放射性质检和研发区操作过程中产生的放射性废水先由专用废水暂存罐收集后，通过特制废液转运容器就近转移至相应场所内的放射性废水排放口，排入特排管道进入放射性废水衰变间内的衰变罐衰变，在放射性废液转移过程中严防跑冒滴漏；动物实验区饲养笼具在专用清洗池内清洗，产生的放射性废水通过清洗池底部的废水收集口进入特排管道，排入放射性废水衰变间内衰变罐衰变。放射性废水经暂存衰变取样监测满足排放标准（总</w:t>
      </w:r>
      <w:r>
        <w:rPr>
          <w:spacing w:val="0"/>
          <w:szCs w:val="32"/>
        </w:rPr>
        <w:t>α</w:t>
      </w:r>
      <w:r>
        <w:rPr>
          <w:rFonts w:hint="eastAsia"/>
          <w:spacing w:val="0"/>
          <w:szCs w:val="32"/>
        </w:rPr>
        <w:t>≤1Bq/L、总</w:t>
      </w:r>
      <w:r>
        <w:rPr>
          <w:spacing w:val="0"/>
          <w:szCs w:val="32"/>
        </w:rPr>
        <w:t>β</w:t>
      </w:r>
      <w:r>
        <w:rPr>
          <w:rFonts w:hint="eastAsia"/>
          <w:spacing w:val="0"/>
          <w:szCs w:val="32"/>
        </w:rPr>
        <w:t>≤10Bq/L）后，汇同其它非放工艺废水、生活污水（食堂废水经隔油池预处理）经厂区污水处理设施处理达《污水综合排放标准》（GB8978-1996）三级标准后，排入所在温江工业集中发展区金马片区污水管网，进入科技园污水处理厂处理达标排放。</w:t>
      </w:r>
    </w:p>
    <w:p>
      <w:pPr>
        <w:overflowPunct w:val="0"/>
        <w:topLinePunct/>
        <w:spacing w:line="600" w:lineRule="exact"/>
        <w:ind w:firstLine="640" w:firstLineChars="200"/>
        <w:rPr>
          <w:spacing w:val="0"/>
          <w:kern w:val="24"/>
          <w:szCs w:val="32"/>
        </w:rPr>
      </w:pPr>
      <w:r>
        <w:rPr>
          <w:rFonts w:hint="eastAsia"/>
          <w:color w:val="000000"/>
          <w:spacing w:val="0"/>
          <w:szCs w:val="32"/>
        </w:rPr>
        <w:t>（六）</w:t>
      </w:r>
      <w:r>
        <w:rPr>
          <w:rFonts w:hint="eastAsia"/>
          <w:spacing w:val="0"/>
          <w:kern w:val="24"/>
          <w:szCs w:val="32"/>
        </w:rPr>
        <w:t>落实废气的治理措施。按照报告书要求设置合理的放射性通排风系统，各放射性工作场所均分为设备局排系统和房间全排系统，生产线各热室废气经局排一级活性炭过滤后，再经高效过滤装置（设计过滤效率99%）处理后经由相应的排气筒排放，质检区、研发区和动物实验区使用的工作箱（如通风橱）内气体经收集后直接经高效过滤装置处理后经由相应的排气筒排放。其中，</w:t>
      </w:r>
      <w:r>
        <w:rPr>
          <w:rFonts w:hint="eastAsia"/>
          <w:spacing w:val="0"/>
          <w:szCs w:val="32"/>
        </w:rPr>
        <w:t>综合生产车间（一）共设53套高效过滤装置，废气分区域分别由3个距地约19.5m高的排气筒排放；中试车间（一）共设40套高效过滤装置，废气分区域分别由2个距地约21.3m高的排气筒排放。应定期检查通风系统过滤净化器的有效性，及时更换失效的过滤器，更换周期不能超过厂家推荐的使用时间。更换下来的过滤器按放射性固体废物进行收集、处理。</w:t>
      </w:r>
      <w:r>
        <w:rPr>
          <w:rFonts w:hint="eastAsia"/>
          <w:spacing w:val="0"/>
          <w:kern w:val="24"/>
          <w:szCs w:val="32"/>
        </w:rPr>
        <w:t>每一个含放射性废气</w:t>
      </w:r>
      <w:r>
        <w:rPr>
          <w:rFonts w:hint="eastAsia"/>
          <w:bCs/>
          <w:spacing w:val="0"/>
          <w:szCs w:val="22"/>
        </w:rPr>
        <w:t>排放口处应</w:t>
      </w:r>
      <w:r>
        <w:rPr>
          <w:rFonts w:hint="eastAsia"/>
          <w:spacing w:val="0"/>
          <w:szCs w:val="32"/>
        </w:rPr>
        <w:t>安装气溶胶在线监测设备，并</w:t>
      </w:r>
      <w:r>
        <w:rPr>
          <w:rFonts w:hint="eastAsia"/>
          <w:spacing w:val="0"/>
          <w:kern w:val="24"/>
          <w:szCs w:val="32"/>
        </w:rPr>
        <w:t>确保每一个工作场所的排风系统独立设置、互不干扰，且工作场所内的气流流向自清洁区向监督区再向控制区的方向，保持工作场所的负压和各区之间的压差，防止放射性气体及气溶胶对工作场所造成交叉污染</w:t>
      </w:r>
      <w:r>
        <w:rPr>
          <w:rFonts w:hint="eastAsia"/>
          <w:spacing w:val="0"/>
          <w:szCs w:val="32"/>
        </w:rPr>
        <w:t>。同时，锅炉废气应经15m高排气筒达标排放，食堂油烟经油烟净化器处理后于楼顶达标排放，动物房恶臭气体收集至屋顶吸收塔处理后达标排放。</w:t>
      </w:r>
    </w:p>
    <w:p>
      <w:pPr>
        <w:overflowPunct w:val="0"/>
        <w:topLinePunct/>
        <w:spacing w:line="600" w:lineRule="exact"/>
        <w:ind w:right="-129" w:rightChars="-42" w:firstLine="640" w:firstLineChars="200"/>
        <w:rPr>
          <w:color w:val="000000"/>
          <w:spacing w:val="0"/>
          <w:szCs w:val="32"/>
        </w:rPr>
      </w:pPr>
      <w:r>
        <w:rPr>
          <w:rFonts w:hint="eastAsia"/>
          <w:color w:val="000000"/>
          <w:spacing w:val="0"/>
          <w:szCs w:val="32"/>
        </w:rPr>
        <w:t>（七）严格固体废物的管理</w:t>
      </w:r>
      <w:bookmarkStart w:id="1" w:name="_Toc361387680"/>
      <w:r>
        <w:rPr>
          <w:rFonts w:hint="eastAsia"/>
          <w:color w:val="000000"/>
          <w:spacing w:val="0"/>
          <w:szCs w:val="32"/>
        </w:rPr>
        <w:t>。按照报告书要求，对</w:t>
      </w:r>
      <w:r>
        <w:rPr>
          <w:rFonts w:hint="eastAsia"/>
          <w:spacing w:val="0"/>
          <w:szCs w:val="32"/>
        </w:rPr>
        <w:t>放射性固体废物按其所含放射性核素的种类、半衰期、活度水平等特性，采用专用塑料袋由不锈钢桶分类收集后，通过特制转运容器就近运至厂房内相应的放射性废物库进行暂存衰变。所含核素半衰期小于24小时的放射性固体废物暂存时间应超过30天，所含核素半衰期大于24小时的放射性固体废物暂存时间应超过核素最长半衰期的10倍，含碘-131核素的放射性固体废物暂存应超过180天，以上放射性固体废</w:t>
      </w:r>
      <w:r>
        <w:rPr>
          <w:rFonts w:hint="eastAsia" w:cs="仿宋_GB2312"/>
          <w:spacing w:val="0"/>
          <w:szCs w:val="32"/>
        </w:rPr>
        <w:t>物经监测</w:t>
      </w:r>
      <w:r>
        <w:rPr>
          <w:rFonts w:hint="eastAsia" w:cs="仿宋_GB2312"/>
          <w:color w:val="000000"/>
          <w:spacing w:val="0"/>
          <w:szCs w:val="32"/>
        </w:rPr>
        <w:t>辐射剂量满足</w:t>
      </w:r>
      <w:r>
        <w:rPr>
          <w:color w:val="000000"/>
          <w:spacing w:val="0"/>
          <w:szCs w:val="32"/>
        </w:rPr>
        <w:t>α</w:t>
      </w:r>
      <w:r>
        <w:rPr>
          <w:rFonts w:hint="eastAsia" w:cs="仿宋_GB2312"/>
          <w:color w:val="000000"/>
          <w:spacing w:val="0"/>
          <w:szCs w:val="32"/>
        </w:rPr>
        <w:t>表面污染小于0.08Bq/cm</w:t>
      </w:r>
      <w:r>
        <w:rPr>
          <w:rFonts w:hint="eastAsia" w:cs="仿宋_GB2312"/>
          <w:color w:val="000000"/>
          <w:spacing w:val="0"/>
          <w:szCs w:val="32"/>
          <w:vertAlign w:val="superscript"/>
        </w:rPr>
        <w:t>2</w:t>
      </w:r>
      <w:r>
        <w:rPr>
          <w:rFonts w:hint="eastAsia" w:cs="仿宋_GB2312"/>
          <w:color w:val="000000"/>
          <w:spacing w:val="0"/>
          <w:szCs w:val="32"/>
        </w:rPr>
        <w:t>（</w:t>
      </w:r>
      <w:r>
        <w:rPr>
          <w:rFonts w:hint="eastAsia"/>
          <w:spacing w:val="0"/>
          <w:szCs w:val="32"/>
        </w:rPr>
        <w:t>含碘-131 核素固废除外</w:t>
      </w:r>
      <w:r>
        <w:rPr>
          <w:rFonts w:hint="eastAsia" w:cs="仿宋_GB2312"/>
          <w:color w:val="000000"/>
          <w:spacing w:val="0"/>
          <w:szCs w:val="32"/>
        </w:rPr>
        <w:t>）、</w:t>
      </w:r>
      <w:r>
        <w:rPr>
          <w:color w:val="000000"/>
          <w:spacing w:val="0"/>
          <w:szCs w:val="32"/>
        </w:rPr>
        <w:t>β</w:t>
      </w:r>
      <w:r>
        <w:rPr>
          <w:rFonts w:hint="eastAsia" w:cs="仿宋_GB2312"/>
          <w:color w:val="000000"/>
          <w:spacing w:val="0"/>
          <w:szCs w:val="32"/>
        </w:rPr>
        <w:t>表面污染小于0.8Bq/cm</w:t>
      </w:r>
      <w:r>
        <w:rPr>
          <w:rFonts w:hint="eastAsia" w:cs="仿宋_GB2312"/>
          <w:color w:val="000000"/>
          <w:spacing w:val="0"/>
          <w:szCs w:val="32"/>
          <w:vertAlign w:val="superscript"/>
        </w:rPr>
        <w:t>2</w:t>
      </w:r>
      <w:r>
        <w:rPr>
          <w:rFonts w:hint="eastAsia" w:cs="仿宋_GB2312"/>
          <w:color w:val="000000"/>
          <w:spacing w:val="0"/>
          <w:szCs w:val="32"/>
        </w:rPr>
        <w:t>的，</w:t>
      </w:r>
      <w:r>
        <w:rPr>
          <w:rFonts w:hint="eastAsia"/>
          <w:spacing w:val="0"/>
          <w:szCs w:val="32"/>
        </w:rPr>
        <w:t>可清洁解控作为一般固体废物进行处理。含有</w:t>
      </w:r>
      <w:r>
        <w:rPr>
          <w:spacing w:val="0"/>
          <w:szCs w:val="32"/>
        </w:rPr>
        <w:t>α</w:t>
      </w:r>
      <w:r>
        <w:rPr>
          <w:rFonts w:hint="eastAsia"/>
          <w:spacing w:val="0"/>
          <w:szCs w:val="32"/>
        </w:rPr>
        <w:t>核素的放射性废物单独收集暂存，经取样监测活度水平达《可免于辐射防护监管的物料中放射性核素活度浓度》（GB27742-2011）规定的清洁解控水平后，作为一般固体废物处理。其中，废发生器由生产厂家回收处理；靶件溶解废液、废过滤器芯等危险废物由有资质的单位进行处理；不合品产品、废滤膜、废样品包装瓶及沾污一次性工作服、口罩等同生活垃圾一起由市政环卫部门统一清运。餐厨垃圾应与生活垃圾分类收集，并将其交给经城管部门许可的单位收运、处理；废油脂由城管部门许可的单位定期清掏处理。</w:t>
      </w:r>
    </w:p>
    <w:bookmarkEnd w:id="1"/>
    <w:p>
      <w:pPr>
        <w:overflowPunct w:val="0"/>
        <w:topLinePunct/>
        <w:spacing w:line="600" w:lineRule="exact"/>
        <w:ind w:firstLine="640" w:firstLineChars="200"/>
        <w:rPr>
          <w:spacing w:val="0"/>
          <w:szCs w:val="32"/>
        </w:rPr>
      </w:pPr>
      <w:r>
        <w:rPr>
          <w:rFonts w:hint="eastAsia"/>
          <w:color w:val="000000"/>
          <w:spacing w:val="0"/>
          <w:szCs w:val="32"/>
        </w:rPr>
        <w:t>（八</w:t>
      </w:r>
      <w:r>
        <w:rPr>
          <w:rFonts w:hint="eastAsia"/>
          <w:spacing w:val="0"/>
          <w:szCs w:val="32"/>
        </w:rPr>
        <w:t>）按照制定的辐射环境监测计划，定期开展自我监测，并记录备查。每年应委托有资质单位开展辐射环境年度监测，并将监测结果纳入辐射安全和防护状况年度自查评估报告。</w:t>
      </w:r>
    </w:p>
    <w:p>
      <w:pPr>
        <w:overflowPunct w:val="0"/>
        <w:topLinePunct/>
        <w:spacing w:line="600" w:lineRule="exact"/>
        <w:ind w:firstLine="640" w:firstLineChars="200"/>
        <w:rPr>
          <w:spacing w:val="0"/>
          <w:szCs w:val="32"/>
        </w:rPr>
      </w:pPr>
      <w:r>
        <w:rPr>
          <w:rFonts w:hint="eastAsia"/>
          <w:spacing w:val="0"/>
          <w:szCs w:val="32"/>
        </w:rPr>
        <w:t>（九）依法对辐射工作人员进行个人剂量监测，建立辐射工作人员的个人剂量档案。个人剂量监测结果超过1.25mSv/季的应核实，必要时采取适当措施，确保个人剂量安全；发现个人剂量监测结果异常（&gt;5mSv/年）应当立即组织调查并采取措施，有关情况及时报告我厅及辐射安全许可证发证机关。</w:t>
      </w:r>
    </w:p>
    <w:p>
      <w:pPr>
        <w:overflowPunct w:val="0"/>
        <w:topLinePunct/>
        <w:snapToGrid w:val="0"/>
        <w:spacing w:line="600" w:lineRule="exact"/>
        <w:ind w:firstLine="640" w:firstLineChars="200"/>
        <w:rPr>
          <w:spacing w:val="0"/>
          <w:szCs w:val="32"/>
        </w:rPr>
      </w:pPr>
      <w:r>
        <w:rPr>
          <w:rFonts w:hint="eastAsia"/>
          <w:spacing w:val="0"/>
          <w:szCs w:val="32"/>
        </w:rPr>
        <w:t>（十）你单位应当按照《放射性同位素与射线装置安全和防护管理办法》（环保部令第18号）的要求编写辐射安全和防护状况年度自查评估报告，并于次年1月31日前上报辐射安全许可证发证机关。</w:t>
      </w:r>
    </w:p>
    <w:p>
      <w:pPr>
        <w:overflowPunct w:val="0"/>
        <w:topLinePunct/>
        <w:spacing w:line="600" w:lineRule="exact"/>
        <w:ind w:firstLine="640" w:firstLineChars="200"/>
        <w:rPr>
          <w:spacing w:val="0"/>
          <w:szCs w:val="32"/>
        </w:rPr>
      </w:pPr>
      <w:r>
        <w:rPr>
          <w:rFonts w:hint="eastAsia"/>
          <w:spacing w:val="0"/>
          <w:szCs w:val="32"/>
        </w:rPr>
        <w:t>（十一）做好“全国核技术利用辐射安全申报系统”中本单位相关信息的维护管理工作，确保信息准确完整。</w:t>
      </w:r>
    </w:p>
    <w:p>
      <w:pPr>
        <w:overflowPunct w:val="0"/>
        <w:topLinePunct/>
        <w:spacing w:line="600" w:lineRule="exact"/>
        <w:ind w:firstLine="640" w:firstLineChars="200"/>
        <w:rPr>
          <w:spacing w:val="0"/>
          <w:szCs w:val="32"/>
        </w:rPr>
      </w:pPr>
      <w:r>
        <w:rPr>
          <w:rFonts w:hint="eastAsia"/>
          <w:spacing w:val="0"/>
          <w:szCs w:val="32"/>
        </w:rPr>
        <w:t>（十二）应加强辐射安全内部管理，适时组织开展辐射事故（事件）应急演练，做到防范未然。</w:t>
      </w:r>
    </w:p>
    <w:p>
      <w:pPr>
        <w:overflowPunct w:val="0"/>
        <w:topLinePunct/>
        <w:snapToGrid w:val="0"/>
        <w:spacing w:line="600" w:lineRule="exact"/>
        <w:ind w:firstLine="640"/>
        <w:rPr>
          <w:spacing w:val="0"/>
          <w:szCs w:val="32"/>
        </w:rPr>
      </w:pPr>
      <w:r>
        <w:rPr>
          <w:rFonts w:hint="eastAsia"/>
          <w:spacing w:val="0"/>
          <w:szCs w:val="32"/>
        </w:rPr>
        <w:t>（十三）你单位有关非密封放射性物质工作场所不再运行后，应当依法实施退役；不再使用放射源时，应当依法进行收贮；对射线装置实施报废处置时，应当将其拆解和去功能化。</w:t>
      </w:r>
    </w:p>
    <w:p>
      <w:pPr>
        <w:overflowPunct w:val="0"/>
        <w:topLinePunct/>
        <w:snapToGrid w:val="0"/>
        <w:spacing w:line="600" w:lineRule="exact"/>
        <w:ind w:firstLine="640"/>
        <w:rPr>
          <w:spacing w:val="0"/>
          <w:szCs w:val="32"/>
        </w:rPr>
      </w:pPr>
      <w:r>
        <w:rPr>
          <w:rFonts w:hint="eastAsia"/>
          <w:spacing w:val="0"/>
          <w:szCs w:val="32"/>
        </w:rPr>
        <w:t>（十四）你单位在项目建设及运行管理中，应建立畅通的公众参与平台，以适当、稳妥、有效的方式，切实做好宣传、解释工作，消除公众的疑虑和担心，及时解决公众担忧的环境问题，回应公众合理的环境诉求。定期发布环境信息，并主动接受社会监督。应避免因相关工作不到位、相关措施不落实，导致环境纠纷和社会稳定问题。</w:t>
      </w:r>
    </w:p>
    <w:p>
      <w:pPr>
        <w:overflowPunct w:val="0"/>
        <w:topLinePunct/>
        <w:snapToGrid w:val="0"/>
        <w:spacing w:line="600" w:lineRule="exact"/>
        <w:ind w:firstLine="640"/>
        <w:rPr>
          <w:spacing w:val="0"/>
          <w:szCs w:val="32"/>
        </w:rPr>
      </w:pPr>
      <w:r>
        <w:rPr>
          <w:rFonts w:hint="eastAsia"/>
          <w:spacing w:val="0"/>
          <w:szCs w:val="32"/>
        </w:rPr>
        <w:t>我厅委托成都市生态环境局、</w:t>
      </w:r>
      <w:r>
        <w:rPr>
          <w:rFonts w:hint="eastAsia"/>
          <w:spacing w:val="0"/>
          <w:szCs w:val="32"/>
          <w:lang w:val="zh-CN"/>
        </w:rPr>
        <w:t>成都市温江生态环境局</w:t>
      </w:r>
      <w:r>
        <w:rPr>
          <w:rFonts w:hint="eastAsia"/>
          <w:spacing w:val="0"/>
          <w:szCs w:val="32"/>
        </w:rPr>
        <w:t>开展该项目的“三同时”监督检查和日常环境保护监督检查工作。你单位应在收到本批复后7个工作日内，将批准后的报告表送成都市生态环境局、</w:t>
      </w:r>
      <w:r>
        <w:rPr>
          <w:rFonts w:hint="eastAsia"/>
          <w:spacing w:val="0"/>
          <w:szCs w:val="32"/>
          <w:lang w:val="zh-CN"/>
        </w:rPr>
        <w:t>成都市温江生态环境局</w:t>
      </w:r>
      <w:r>
        <w:rPr>
          <w:rFonts w:hint="eastAsia"/>
          <w:spacing w:val="0"/>
          <w:szCs w:val="32"/>
        </w:rPr>
        <w:t>备案，并按规定接受各级生态环境主管部门的监督检查。</w:t>
      </w:r>
    </w:p>
    <w:p>
      <w:pPr>
        <w:overflowPunct w:val="0"/>
        <w:topLinePunct/>
        <w:spacing w:line="600" w:lineRule="exact"/>
        <w:ind w:firstLine="633" w:firstLineChars="198"/>
        <w:rPr>
          <w:spacing w:val="0"/>
          <w:szCs w:val="32"/>
        </w:rPr>
      </w:pPr>
      <w:r>
        <w:rPr>
          <w:rFonts w:hint="eastAsia"/>
          <w:spacing w:val="0"/>
          <w:szCs w:val="32"/>
        </w:rPr>
        <w:t>另外，你单位必须依法完备项目建设其他行政许可相关手续。</w:t>
      </w:r>
    </w:p>
    <w:p>
      <w:pPr>
        <w:overflowPunct w:val="0"/>
        <w:topLinePunct/>
        <w:spacing w:line="600" w:lineRule="exact"/>
        <w:ind w:firstLine="633" w:firstLineChars="198"/>
        <w:rPr>
          <w:spacing w:val="0"/>
          <w:szCs w:val="32"/>
        </w:rPr>
      </w:pPr>
    </w:p>
    <w:p>
      <w:pPr>
        <w:overflowPunct w:val="0"/>
        <w:topLinePunct/>
        <w:spacing w:line="600" w:lineRule="exact"/>
        <w:ind w:left="1896" w:leftChars="304" w:hanging="960" w:hangingChars="300"/>
        <w:rPr>
          <w:spacing w:val="0"/>
          <w:szCs w:val="32"/>
        </w:rPr>
      </w:pPr>
      <w:r>
        <w:rPr>
          <w:rFonts w:hint="eastAsia"/>
          <w:spacing w:val="0"/>
          <w:szCs w:val="32"/>
        </w:rPr>
        <w:t>附表：</w:t>
      </w:r>
      <w:r>
        <w:rPr>
          <w:spacing w:val="0"/>
          <w:szCs w:val="32"/>
        </w:rPr>
        <w:t>通瑞生物制药（成都）有限公司通瑞生物成都温江研发生产基地项目（一期）</w:t>
      </w:r>
      <w:r>
        <w:rPr>
          <w:rFonts w:hint="eastAsia"/>
          <w:spacing w:val="0"/>
          <w:szCs w:val="32"/>
        </w:rPr>
        <w:t>核素操作情况及产品一览表</w:t>
      </w:r>
    </w:p>
    <w:p>
      <w:pPr>
        <w:tabs>
          <w:tab w:val="left" w:pos="5812"/>
          <w:tab w:val="left" w:pos="7923"/>
        </w:tabs>
        <w:overflowPunct w:val="0"/>
        <w:topLinePunct/>
        <w:spacing w:line="600" w:lineRule="exact"/>
        <w:ind w:right="1232" w:rightChars="400"/>
        <w:rPr>
          <w:color w:val="000000"/>
          <w:spacing w:val="0"/>
          <w:szCs w:val="32"/>
        </w:rPr>
      </w:pPr>
    </w:p>
    <w:p>
      <w:pPr>
        <w:tabs>
          <w:tab w:val="left" w:pos="5812"/>
          <w:tab w:val="left" w:pos="7923"/>
        </w:tabs>
        <w:overflowPunct w:val="0"/>
        <w:topLinePunct/>
        <w:spacing w:line="600" w:lineRule="exact"/>
        <w:ind w:right="1232" w:rightChars="400"/>
        <w:rPr>
          <w:color w:val="000000"/>
          <w:spacing w:val="0"/>
          <w:szCs w:val="32"/>
        </w:rPr>
      </w:pPr>
    </w:p>
    <w:p>
      <w:pPr>
        <w:tabs>
          <w:tab w:val="left" w:pos="5812"/>
          <w:tab w:val="left" w:pos="7923"/>
        </w:tabs>
        <w:overflowPunct w:val="0"/>
        <w:topLinePunct/>
        <w:spacing w:line="600" w:lineRule="exact"/>
        <w:ind w:right="1232" w:rightChars="400"/>
        <w:jc w:val="right"/>
        <w:rPr>
          <w:color w:val="000000"/>
          <w:spacing w:val="0"/>
          <w:szCs w:val="32"/>
        </w:rPr>
      </w:pPr>
      <w:r>
        <w:rPr>
          <w:rFonts w:hint="eastAsia"/>
          <w:color w:val="000000"/>
          <w:spacing w:val="0"/>
          <w:szCs w:val="32"/>
        </w:rPr>
        <w:t>四川省生态环境厅</w:t>
      </w:r>
    </w:p>
    <w:p>
      <w:pPr>
        <w:overflowPunct w:val="0"/>
        <w:topLinePunct/>
        <w:spacing w:line="600" w:lineRule="exact"/>
        <w:ind w:right="1232" w:rightChars="400"/>
        <w:jc w:val="right"/>
        <w:rPr>
          <w:color w:val="000000"/>
          <w:spacing w:val="0"/>
          <w:szCs w:val="32"/>
        </w:rPr>
      </w:pPr>
      <w:r>
        <w:rPr>
          <w:rFonts w:hint="eastAsia"/>
          <w:color w:val="000000"/>
          <w:spacing w:val="0"/>
          <w:szCs w:val="32"/>
        </w:rPr>
        <w:t>2022年1月</w:t>
      </w:r>
      <w:r>
        <w:rPr>
          <w:color w:val="000000"/>
          <w:spacing w:val="0"/>
          <w:szCs w:val="32"/>
        </w:rPr>
        <w:t>10</w:t>
      </w:r>
      <w:r>
        <w:rPr>
          <w:rFonts w:hint="eastAsia"/>
          <w:color w:val="000000"/>
          <w:spacing w:val="0"/>
          <w:szCs w:val="32"/>
        </w:rPr>
        <w:t>日</w:t>
      </w:r>
    </w:p>
    <w:p>
      <w:pPr>
        <w:overflowPunct w:val="0"/>
        <w:topLinePunct/>
        <w:spacing w:line="600" w:lineRule="exact"/>
        <w:ind w:right="1232" w:rightChars="400"/>
        <w:rPr>
          <w:color w:val="000000"/>
          <w:spacing w:val="0"/>
          <w:szCs w:val="32"/>
        </w:rPr>
      </w:pPr>
    </w:p>
    <w:p>
      <w:pPr>
        <w:overflowPunct w:val="0"/>
        <w:topLinePunct/>
        <w:spacing w:line="600" w:lineRule="exact"/>
        <w:ind w:right="1232" w:rightChars="400"/>
        <w:rPr>
          <w:color w:val="000000"/>
          <w:spacing w:val="0"/>
          <w:szCs w:val="32"/>
        </w:rPr>
      </w:pPr>
    </w:p>
    <w:p>
      <w:pPr>
        <w:overflowPunct w:val="0"/>
        <w:topLinePunct/>
        <w:spacing w:line="600" w:lineRule="exact"/>
        <w:ind w:right="1232" w:rightChars="400"/>
        <w:rPr>
          <w:color w:val="000000"/>
          <w:szCs w:val="32"/>
        </w:rPr>
      </w:pPr>
    </w:p>
    <w:p>
      <w:pPr>
        <w:overflowPunct w:val="0"/>
        <w:topLinePunct/>
        <w:spacing w:line="600" w:lineRule="exact"/>
        <w:ind w:right="1232" w:rightChars="400"/>
        <w:rPr>
          <w:color w:val="000000"/>
          <w:szCs w:val="32"/>
        </w:rPr>
      </w:pPr>
    </w:p>
    <w:p>
      <w:pPr>
        <w:overflowPunct w:val="0"/>
        <w:topLinePunct/>
        <w:spacing w:line="600" w:lineRule="exact"/>
        <w:ind w:right="308" w:rightChars="100"/>
        <w:rPr>
          <w:b/>
          <w:szCs w:val="32"/>
        </w:rPr>
        <w:sectPr>
          <w:footerReference r:id="rId5" w:type="default"/>
          <w:footerReference r:id="rId6" w:type="even"/>
          <w:pgSz w:w="11906" w:h="16838"/>
          <w:pgMar w:top="2098" w:right="1474" w:bottom="1247" w:left="1588" w:header="851" w:footer="992" w:gutter="0"/>
          <w:cols w:space="720" w:num="1"/>
          <w:titlePg/>
          <w:docGrid w:type="linesAndChars" w:linePitch="312" w:charSpace="0"/>
        </w:sectPr>
      </w:pPr>
    </w:p>
    <w:p>
      <w:pPr>
        <w:overflowPunct w:val="0"/>
        <w:topLinePunct/>
        <w:spacing w:line="600" w:lineRule="exact"/>
        <w:ind w:right="308" w:rightChars="100"/>
        <w:rPr>
          <w:rFonts w:eastAsia="黑体"/>
          <w:szCs w:val="32"/>
        </w:rPr>
      </w:pPr>
      <w:r>
        <w:rPr>
          <w:rFonts w:eastAsia="黑体"/>
          <w:szCs w:val="32"/>
        </w:rPr>
        <w:t>附件</w:t>
      </w:r>
    </w:p>
    <w:p>
      <w:pPr>
        <w:overflowPunct w:val="0"/>
        <w:topLinePunct/>
        <w:spacing w:line="300" w:lineRule="exact"/>
        <w:ind w:right="308" w:rightChars="100"/>
        <w:rPr>
          <w:b/>
          <w:szCs w:val="32"/>
        </w:rPr>
      </w:pPr>
    </w:p>
    <w:p>
      <w:pPr>
        <w:overflowPunct w:val="0"/>
        <w:topLinePunct/>
        <w:spacing w:line="600" w:lineRule="exact"/>
        <w:jc w:val="center"/>
        <w:rPr>
          <w:rFonts w:eastAsia="方正小标宋简体"/>
          <w:sz w:val="40"/>
          <w:szCs w:val="44"/>
        </w:rPr>
      </w:pPr>
      <w:r>
        <w:rPr>
          <w:rFonts w:hint="eastAsia" w:eastAsia="方正小标宋简体"/>
          <w:sz w:val="40"/>
          <w:szCs w:val="44"/>
        </w:rPr>
        <w:t>通瑞生物制药（成都）有限公司</w:t>
      </w:r>
    </w:p>
    <w:p>
      <w:pPr>
        <w:overflowPunct w:val="0"/>
        <w:topLinePunct/>
        <w:spacing w:line="600" w:lineRule="exact"/>
        <w:jc w:val="center"/>
        <w:rPr>
          <w:rFonts w:eastAsia="方正小标宋简体"/>
          <w:sz w:val="40"/>
          <w:szCs w:val="44"/>
        </w:rPr>
      </w:pPr>
      <w:r>
        <w:rPr>
          <w:rFonts w:hint="eastAsia" w:eastAsia="方正小标宋简体"/>
          <w:sz w:val="40"/>
          <w:szCs w:val="44"/>
        </w:rPr>
        <w:t>通瑞生物成都温江研发生产基地项目（一期）核素操作情况及产品一览表</w:t>
      </w:r>
    </w:p>
    <w:p>
      <w:pPr>
        <w:overflowPunct w:val="0"/>
        <w:topLinePunct/>
        <w:spacing w:line="300" w:lineRule="exact"/>
        <w:ind w:right="308" w:rightChars="100" w:firstLine="402" w:firstLineChars="150"/>
        <w:rPr>
          <w:b/>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29"/>
        <w:gridCol w:w="530"/>
        <w:gridCol w:w="530"/>
        <w:gridCol w:w="538"/>
        <w:gridCol w:w="1269"/>
        <w:gridCol w:w="1328"/>
        <w:gridCol w:w="1355"/>
        <w:gridCol w:w="1339"/>
        <w:gridCol w:w="8"/>
        <w:gridCol w:w="985"/>
        <w:gridCol w:w="1561"/>
        <w:gridCol w:w="3555"/>
        <w:tblGridChange w:id="20">
          <w:tblGrid>
            <w:gridCol w:w="529"/>
            <w:gridCol w:w="530"/>
            <w:gridCol w:w="530"/>
            <w:gridCol w:w="538"/>
            <w:gridCol w:w="1269"/>
            <w:gridCol w:w="1328"/>
            <w:gridCol w:w="1355"/>
            <w:gridCol w:w="1339"/>
            <w:gridCol w:w="8"/>
            <w:gridCol w:w="985"/>
            <w:gridCol w:w="1561"/>
            <w:gridCol w:w="355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tblHeader/>
          <w:jc w:val="center"/>
        </w:trPr>
        <w:tc>
          <w:tcPr>
            <w:tcW w:w="2127" w:type="dxa"/>
            <w:gridSpan w:val="4"/>
            <w:tcBorders>
              <w:tl2br w:val="nil"/>
              <w:tr2bl w:val="nil"/>
            </w:tcBorders>
            <w:vAlign w:val="center"/>
          </w:tcPr>
          <w:p>
            <w:pPr>
              <w:overflowPunct w:val="0"/>
              <w:topLinePunct/>
              <w:spacing w:line="280" w:lineRule="exact"/>
              <w:jc w:val="center"/>
              <w:rPr>
                <w:rFonts w:eastAsia="黑体"/>
                <w:sz w:val="18"/>
                <w:szCs w:val="18"/>
              </w:rPr>
            </w:pPr>
            <w:r>
              <w:rPr>
                <w:rFonts w:hint="eastAsia" w:eastAsia="黑体"/>
                <w:sz w:val="18"/>
                <w:szCs w:val="18"/>
              </w:rPr>
              <w:t>工作场所</w:t>
            </w:r>
          </w:p>
        </w:tc>
        <w:tc>
          <w:tcPr>
            <w:tcW w:w="1269" w:type="dxa"/>
            <w:tcBorders>
              <w:tl2br w:val="nil"/>
              <w:tr2bl w:val="nil"/>
            </w:tcBorders>
            <w:vAlign w:val="center"/>
          </w:tcPr>
          <w:p>
            <w:pPr>
              <w:overflowPunct w:val="0"/>
              <w:topLinePunct/>
              <w:spacing w:line="280" w:lineRule="exact"/>
              <w:jc w:val="center"/>
              <w:rPr>
                <w:rFonts w:eastAsia="黑体"/>
                <w:sz w:val="18"/>
                <w:szCs w:val="18"/>
              </w:rPr>
            </w:pPr>
            <w:r>
              <w:rPr>
                <w:rFonts w:hint="eastAsia" w:eastAsia="黑体"/>
                <w:sz w:val="18"/>
                <w:szCs w:val="18"/>
              </w:rPr>
              <w:t>核素</w:t>
            </w:r>
          </w:p>
        </w:tc>
        <w:tc>
          <w:tcPr>
            <w:tcW w:w="1328" w:type="dxa"/>
            <w:tcBorders>
              <w:tl2br w:val="nil"/>
              <w:tr2bl w:val="nil"/>
            </w:tcBorders>
            <w:vAlign w:val="center"/>
          </w:tcPr>
          <w:p>
            <w:pPr>
              <w:overflowPunct w:val="0"/>
              <w:topLinePunct/>
              <w:spacing w:line="280" w:lineRule="exact"/>
              <w:jc w:val="center"/>
              <w:rPr>
                <w:rFonts w:eastAsia="黑体"/>
                <w:sz w:val="18"/>
                <w:szCs w:val="18"/>
              </w:rPr>
            </w:pPr>
            <w:r>
              <w:rPr>
                <w:rFonts w:hint="eastAsia" w:eastAsia="黑体"/>
                <w:sz w:val="18"/>
                <w:szCs w:val="18"/>
              </w:rPr>
              <w:t>日最大操作/贮存量（Bq）</w:t>
            </w:r>
          </w:p>
        </w:tc>
        <w:tc>
          <w:tcPr>
            <w:tcW w:w="1355" w:type="dxa"/>
            <w:tcBorders>
              <w:tl2br w:val="nil"/>
              <w:tr2bl w:val="nil"/>
            </w:tcBorders>
            <w:vAlign w:val="center"/>
          </w:tcPr>
          <w:p>
            <w:pPr>
              <w:overflowPunct w:val="0"/>
              <w:topLinePunct/>
              <w:spacing w:line="280" w:lineRule="exact"/>
              <w:jc w:val="center"/>
              <w:rPr>
                <w:rFonts w:eastAsia="黑体"/>
                <w:sz w:val="18"/>
                <w:szCs w:val="18"/>
              </w:rPr>
            </w:pPr>
            <w:r>
              <w:rPr>
                <w:rFonts w:hint="eastAsia" w:eastAsia="黑体"/>
                <w:sz w:val="18"/>
                <w:szCs w:val="18"/>
              </w:rPr>
              <w:t>年最大操作/销售/贮存量（Bq）</w:t>
            </w:r>
          </w:p>
        </w:tc>
        <w:tc>
          <w:tcPr>
            <w:tcW w:w="1347" w:type="dxa"/>
            <w:gridSpan w:val="2"/>
            <w:tcBorders>
              <w:tl2br w:val="nil"/>
              <w:tr2bl w:val="nil"/>
            </w:tcBorders>
            <w:vAlign w:val="center"/>
          </w:tcPr>
          <w:p>
            <w:pPr>
              <w:overflowPunct w:val="0"/>
              <w:topLinePunct/>
              <w:spacing w:line="280" w:lineRule="exact"/>
              <w:jc w:val="center"/>
              <w:rPr>
                <w:rFonts w:eastAsia="黑体"/>
                <w:sz w:val="18"/>
                <w:szCs w:val="18"/>
              </w:rPr>
            </w:pPr>
            <w:r>
              <w:rPr>
                <w:rFonts w:hint="eastAsia" w:eastAsia="黑体"/>
                <w:sz w:val="18"/>
                <w:szCs w:val="18"/>
              </w:rPr>
              <w:t>日等效最大操作量（Bq）</w:t>
            </w:r>
          </w:p>
        </w:tc>
        <w:tc>
          <w:tcPr>
            <w:tcW w:w="985" w:type="dxa"/>
            <w:tcBorders>
              <w:tl2br w:val="nil"/>
              <w:tr2bl w:val="nil"/>
            </w:tcBorders>
            <w:vAlign w:val="center"/>
          </w:tcPr>
          <w:p>
            <w:pPr>
              <w:overflowPunct w:val="0"/>
              <w:topLinePunct/>
              <w:spacing w:line="280" w:lineRule="exact"/>
              <w:jc w:val="center"/>
              <w:rPr>
                <w:rFonts w:eastAsia="黑体"/>
                <w:sz w:val="18"/>
                <w:szCs w:val="18"/>
              </w:rPr>
            </w:pPr>
            <w:r>
              <w:rPr>
                <w:rFonts w:hint="eastAsia" w:eastAsia="黑体"/>
                <w:sz w:val="18"/>
                <w:szCs w:val="18"/>
              </w:rPr>
              <w:t>活动种类</w:t>
            </w:r>
          </w:p>
        </w:tc>
        <w:tc>
          <w:tcPr>
            <w:tcW w:w="1561" w:type="dxa"/>
            <w:tcBorders>
              <w:tl2br w:val="nil"/>
              <w:tr2bl w:val="nil"/>
            </w:tcBorders>
            <w:vAlign w:val="center"/>
          </w:tcPr>
          <w:p>
            <w:pPr>
              <w:overflowPunct w:val="0"/>
              <w:topLinePunct/>
              <w:spacing w:line="280" w:lineRule="exact"/>
              <w:jc w:val="center"/>
              <w:rPr>
                <w:rFonts w:eastAsia="黑体"/>
                <w:sz w:val="18"/>
                <w:szCs w:val="18"/>
              </w:rPr>
            </w:pPr>
            <w:r>
              <w:rPr>
                <w:rFonts w:hint="eastAsia" w:eastAsia="黑体"/>
                <w:sz w:val="18"/>
                <w:szCs w:val="18"/>
              </w:rPr>
              <w:t>场所等级</w:t>
            </w:r>
          </w:p>
        </w:tc>
        <w:tc>
          <w:tcPr>
            <w:tcW w:w="3555" w:type="dxa"/>
            <w:tcBorders>
              <w:tl2br w:val="nil"/>
              <w:tr2bl w:val="nil"/>
            </w:tcBorders>
            <w:vAlign w:val="center"/>
          </w:tcPr>
          <w:p>
            <w:pPr>
              <w:overflowPunct w:val="0"/>
              <w:topLinePunct/>
              <w:spacing w:line="280" w:lineRule="exact"/>
              <w:jc w:val="center"/>
              <w:rPr>
                <w:rFonts w:eastAsia="黑体"/>
                <w:sz w:val="18"/>
                <w:szCs w:val="18"/>
              </w:rPr>
            </w:pPr>
            <w:r>
              <w:rPr>
                <w:rFonts w:hint="eastAsia" w:eastAsia="黑体"/>
                <w:sz w:val="18"/>
                <w:szCs w:val="18"/>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13527" w:type="dxa"/>
            <w:gridSpan w:val="12"/>
            <w:tcBorders>
              <w:tl2br w:val="nil"/>
              <w:tr2bl w:val="nil"/>
            </w:tcBorders>
            <w:vAlign w:val="center"/>
          </w:tcPr>
          <w:p>
            <w:pPr>
              <w:overflowPunct w:val="0"/>
              <w:topLinePunct/>
              <w:spacing w:line="280" w:lineRule="exact"/>
              <w:jc w:val="center"/>
              <w:rPr>
                <w:b/>
                <w:sz w:val="18"/>
                <w:szCs w:val="18"/>
              </w:rPr>
            </w:pPr>
            <w:r>
              <w:rPr>
                <w:b/>
                <w:sz w:val="18"/>
                <w:szCs w:val="18"/>
              </w:rPr>
              <w:t>综合生产车间（一）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restart"/>
            <w:tcBorders>
              <w:tl2br w:val="nil"/>
              <w:tr2bl w:val="nil"/>
            </w:tcBorders>
            <w:vAlign w:val="center"/>
          </w:tcPr>
          <w:p>
            <w:pPr>
              <w:overflowPunct w:val="0"/>
              <w:topLinePunct/>
              <w:spacing w:line="250" w:lineRule="exact"/>
              <w:jc w:val="center"/>
              <w:rPr>
                <w:sz w:val="18"/>
                <w:szCs w:val="18"/>
              </w:rPr>
            </w:pPr>
            <w:r>
              <w:rPr>
                <w:rFonts w:hint="eastAsia"/>
                <w:sz w:val="18"/>
                <w:szCs w:val="18"/>
              </w:rPr>
              <w:t>一层</w:t>
            </w:r>
          </w:p>
        </w:tc>
        <w:tc>
          <w:tcPr>
            <w:tcW w:w="530" w:type="dxa"/>
            <w:vMerge w:val="restart"/>
            <w:tcBorders>
              <w:tl2br w:val="nil"/>
              <w:tr2bl w:val="nil"/>
            </w:tcBorders>
            <w:vAlign w:val="center"/>
          </w:tcPr>
          <w:p>
            <w:pPr>
              <w:overflowPunct w:val="0"/>
              <w:topLinePunct/>
              <w:spacing w:line="280" w:lineRule="exact"/>
              <w:jc w:val="center"/>
              <w:rPr>
                <w:sz w:val="18"/>
                <w:szCs w:val="18"/>
              </w:rPr>
            </w:pPr>
            <w:r>
              <w:rPr>
                <w:rFonts w:hint="eastAsia"/>
                <w:sz w:val="18"/>
                <w:szCs w:val="18"/>
              </w:rPr>
              <w:t>挥发性</w:t>
            </w:r>
            <w:r>
              <w:rPr>
                <w:sz w:val="18"/>
                <w:szCs w:val="18"/>
              </w:rPr>
              <w:t>β</w:t>
            </w:r>
            <w:r>
              <w:rPr>
                <w:rFonts w:hint="eastAsia"/>
                <w:sz w:val="18"/>
                <w:szCs w:val="18"/>
              </w:rPr>
              <w:t>核素药物生产区</w:t>
            </w:r>
          </w:p>
        </w:tc>
        <w:tc>
          <w:tcPr>
            <w:tcW w:w="1068" w:type="dxa"/>
            <w:gridSpan w:val="2"/>
            <w:vMerge w:val="restart"/>
            <w:tcBorders>
              <w:tl2br w:val="nil"/>
              <w:tr2bl w:val="nil"/>
            </w:tcBorders>
            <w:vAlign w:val="center"/>
          </w:tcPr>
          <w:p>
            <w:pPr>
              <w:overflowPunct w:val="0"/>
              <w:topLinePunct/>
              <w:spacing w:line="280" w:lineRule="exact"/>
              <w:jc w:val="center"/>
              <w:rPr>
                <w:sz w:val="18"/>
                <w:szCs w:val="18"/>
              </w:rPr>
            </w:pPr>
            <w:r>
              <w:rPr>
                <w:sz w:val="18"/>
                <w:szCs w:val="18"/>
              </w:rPr>
              <w:t>碘-131车间</w:t>
            </w:r>
          </w:p>
        </w:tc>
        <w:tc>
          <w:tcPr>
            <w:tcW w:w="1269" w:type="dxa"/>
            <w:vMerge w:val="restart"/>
            <w:tcBorders>
              <w:tl2br w:val="nil"/>
              <w:tr2bl w:val="nil"/>
            </w:tcBorders>
            <w:vAlign w:val="center"/>
          </w:tcPr>
          <w:p>
            <w:pPr>
              <w:overflowPunct w:val="0"/>
              <w:topLinePunct/>
              <w:spacing w:line="280" w:lineRule="exact"/>
              <w:jc w:val="center"/>
              <w:rPr>
                <w:sz w:val="18"/>
                <w:szCs w:val="18"/>
              </w:rPr>
            </w:pPr>
            <w:r>
              <w:rPr>
                <w:sz w:val="18"/>
                <w:szCs w:val="18"/>
                <w:vertAlign w:val="superscript"/>
              </w:rPr>
              <w:t>131</w:t>
            </w:r>
            <w:r>
              <w:rPr>
                <w:sz w:val="18"/>
                <w:szCs w:val="18"/>
              </w:rPr>
              <w:t>I</w:t>
            </w:r>
          </w:p>
        </w:tc>
        <w:tc>
          <w:tcPr>
            <w:tcW w:w="1328" w:type="dxa"/>
            <w:vMerge w:val="restart"/>
            <w:tcBorders>
              <w:tl2br w:val="nil"/>
              <w:tr2bl w:val="nil"/>
            </w:tcBorders>
            <w:vAlign w:val="center"/>
          </w:tcPr>
          <w:p>
            <w:pPr>
              <w:overflowPunct w:val="0"/>
              <w:topLinePunct/>
              <w:spacing w:line="280" w:lineRule="exact"/>
              <w:jc w:val="center"/>
              <w:rPr>
                <w:sz w:val="18"/>
                <w:szCs w:val="18"/>
              </w:rPr>
            </w:pPr>
            <w:r>
              <w:rPr>
                <w:rFonts w:hint="eastAsia"/>
                <w:sz w:val="18"/>
                <w:szCs w:val="18"/>
              </w:rPr>
              <w:t>5.18</w:t>
            </w:r>
            <w:r>
              <w:rPr>
                <w:sz w:val="18"/>
                <w:szCs w:val="18"/>
              </w:rPr>
              <w:t>×10</w:t>
            </w:r>
            <w:r>
              <w:rPr>
                <w:rFonts w:hint="eastAsia"/>
                <w:sz w:val="18"/>
                <w:szCs w:val="18"/>
                <w:vertAlign w:val="superscript"/>
              </w:rPr>
              <w:t>12</w:t>
            </w:r>
          </w:p>
        </w:tc>
        <w:tc>
          <w:tcPr>
            <w:tcW w:w="1355" w:type="dxa"/>
            <w:vMerge w:val="restart"/>
            <w:tcBorders>
              <w:tl2br w:val="nil"/>
              <w:tr2bl w:val="nil"/>
            </w:tcBorders>
            <w:vAlign w:val="center"/>
          </w:tcPr>
          <w:p>
            <w:pPr>
              <w:overflowPunct w:val="0"/>
              <w:topLinePunct/>
              <w:spacing w:line="280" w:lineRule="exact"/>
              <w:jc w:val="center"/>
              <w:rPr>
                <w:sz w:val="18"/>
                <w:szCs w:val="18"/>
              </w:rPr>
            </w:pPr>
            <w:r>
              <w:rPr>
                <w:rFonts w:hint="eastAsia"/>
                <w:sz w:val="18"/>
                <w:szCs w:val="18"/>
              </w:rPr>
              <w:t>2.59</w:t>
            </w:r>
            <w:r>
              <w:rPr>
                <w:sz w:val="18"/>
                <w:szCs w:val="18"/>
              </w:rPr>
              <w:t>×10</w:t>
            </w:r>
            <w:r>
              <w:rPr>
                <w:rFonts w:hint="eastAsia"/>
                <w:sz w:val="18"/>
                <w:szCs w:val="18"/>
                <w:vertAlign w:val="superscript"/>
              </w:rPr>
              <w:t>14</w:t>
            </w:r>
          </w:p>
        </w:tc>
        <w:tc>
          <w:tcPr>
            <w:tcW w:w="1347" w:type="dxa"/>
            <w:gridSpan w:val="2"/>
            <w:vMerge w:val="restart"/>
            <w:tcBorders>
              <w:tl2br w:val="nil"/>
              <w:tr2bl w:val="nil"/>
            </w:tcBorders>
            <w:vAlign w:val="center"/>
          </w:tcPr>
          <w:p>
            <w:pPr>
              <w:overflowPunct w:val="0"/>
              <w:topLinePunct/>
              <w:spacing w:line="280" w:lineRule="exact"/>
              <w:jc w:val="center"/>
              <w:rPr>
                <w:sz w:val="18"/>
                <w:szCs w:val="18"/>
              </w:rPr>
            </w:pPr>
            <w:r>
              <w:rPr>
                <w:rFonts w:hint="eastAsia"/>
                <w:sz w:val="18"/>
                <w:szCs w:val="18"/>
              </w:rPr>
              <w:t>5.18</w:t>
            </w:r>
            <w:r>
              <w:rPr>
                <w:sz w:val="18"/>
                <w:szCs w:val="18"/>
              </w:rPr>
              <w:t>×10</w:t>
            </w:r>
            <w:r>
              <w:rPr>
                <w:rFonts w:hint="eastAsia"/>
                <w:sz w:val="18"/>
                <w:szCs w:val="18"/>
                <w:vertAlign w:val="superscript"/>
              </w:rPr>
              <w:t>11</w:t>
            </w:r>
          </w:p>
        </w:tc>
        <w:tc>
          <w:tcPr>
            <w:tcW w:w="985" w:type="dxa"/>
            <w:vMerge w:val="restart"/>
            <w:tcBorders>
              <w:tl2br w:val="nil"/>
              <w:tr2bl w:val="nil"/>
            </w:tcBorders>
            <w:vAlign w:val="center"/>
          </w:tcPr>
          <w:p>
            <w:pPr>
              <w:overflowPunct w:val="0"/>
              <w:topLinePunct/>
              <w:spacing w:line="280" w:lineRule="exact"/>
              <w:jc w:val="center"/>
              <w:rPr>
                <w:sz w:val="18"/>
                <w:szCs w:val="18"/>
              </w:rPr>
            </w:pPr>
            <w:r>
              <w:rPr>
                <w:rFonts w:hint="eastAsia"/>
                <w:sz w:val="18"/>
                <w:szCs w:val="18"/>
              </w:rPr>
              <w:t>生产、</w:t>
            </w:r>
            <w:r>
              <w:rPr>
                <w:sz w:val="18"/>
                <w:szCs w:val="18"/>
              </w:rPr>
              <w:t>使用、销售</w:t>
            </w:r>
          </w:p>
        </w:tc>
        <w:tc>
          <w:tcPr>
            <w:tcW w:w="1561" w:type="dxa"/>
            <w:vMerge w:val="restart"/>
            <w:tcBorders>
              <w:tl2br w:val="nil"/>
              <w:tr2bl w:val="nil"/>
            </w:tcBorders>
            <w:vAlign w:val="center"/>
          </w:tcPr>
          <w:p>
            <w:pPr>
              <w:overflowPunct w:val="0"/>
              <w:topLinePunct/>
              <w:spacing w:line="280" w:lineRule="exact"/>
              <w:jc w:val="center"/>
              <w:rPr>
                <w:sz w:val="18"/>
                <w:szCs w:val="18"/>
              </w:rPr>
            </w:pPr>
            <w:r>
              <w:rPr>
                <w:sz w:val="18"/>
                <w:szCs w:val="18"/>
              </w:rPr>
              <w:t>甲级</w:t>
            </w:r>
          </w:p>
          <w:p>
            <w:pPr>
              <w:overflowPunct w:val="0"/>
              <w:topLinePunct/>
              <w:spacing w:line="280" w:lineRule="exact"/>
              <w:jc w:val="center"/>
              <w:rPr>
                <w:sz w:val="18"/>
                <w:szCs w:val="18"/>
              </w:rPr>
            </w:pPr>
            <w:r>
              <w:rPr>
                <w:sz w:val="18"/>
                <w:szCs w:val="18"/>
              </w:rPr>
              <w:t>日等效最大操作量合计：</w:t>
            </w:r>
            <w:r>
              <w:rPr>
                <w:rFonts w:hint="eastAsia"/>
                <w:sz w:val="18"/>
                <w:szCs w:val="18"/>
              </w:rPr>
              <w:t>5.30</w:t>
            </w:r>
            <w:r>
              <w:rPr>
                <w:sz w:val="18"/>
                <w:szCs w:val="18"/>
              </w:rPr>
              <w:t>×10</w:t>
            </w:r>
            <w:r>
              <w:rPr>
                <w:rFonts w:hint="eastAsia"/>
                <w:sz w:val="18"/>
                <w:szCs w:val="18"/>
                <w:vertAlign w:val="superscript"/>
              </w:rPr>
              <w:t>11</w:t>
            </w:r>
            <w:r>
              <w:rPr>
                <w:sz w:val="18"/>
                <w:szCs w:val="18"/>
              </w:rPr>
              <w:t>Bq</w:t>
            </w:r>
          </w:p>
        </w:tc>
        <w:tc>
          <w:tcPr>
            <w:tcW w:w="3555" w:type="dxa"/>
            <w:tcBorders>
              <w:tl2br w:val="nil"/>
              <w:tr2bl w:val="nil"/>
            </w:tcBorders>
            <w:vAlign w:val="center"/>
          </w:tcPr>
          <w:p>
            <w:pPr>
              <w:overflowPunct w:val="0"/>
              <w:topLinePunct/>
              <w:spacing w:line="280" w:lineRule="exact"/>
              <w:jc w:val="left"/>
              <w:rPr>
                <w:sz w:val="18"/>
                <w:szCs w:val="18"/>
              </w:rPr>
            </w:pPr>
            <w:r>
              <w:rPr>
                <w:sz w:val="18"/>
                <w:szCs w:val="18"/>
              </w:rPr>
              <w:t>NaI-131胶囊</w:t>
            </w:r>
          </w:p>
          <w:p>
            <w:pPr>
              <w:overflowPunct w:val="0"/>
              <w:topLinePunct/>
              <w:spacing w:line="280" w:lineRule="exact"/>
              <w:jc w:val="left"/>
              <w:rPr>
                <w:sz w:val="18"/>
                <w:szCs w:val="18"/>
              </w:rPr>
            </w:pPr>
            <w:r>
              <w:rPr>
                <w:sz w:val="18"/>
                <w:szCs w:val="18"/>
              </w:rPr>
              <w:t>1.11×10</w:t>
            </w:r>
            <w:r>
              <w:rPr>
                <w:rFonts w:hint="eastAsia"/>
                <w:sz w:val="18"/>
                <w:szCs w:val="18"/>
                <w:vertAlign w:val="superscript"/>
              </w:rPr>
              <w:t>9</w:t>
            </w:r>
            <w:r>
              <w:rPr>
                <w:sz w:val="18"/>
                <w:szCs w:val="18"/>
              </w:rPr>
              <w:t>Bq ~7.4×10</w:t>
            </w:r>
            <w:r>
              <w:rPr>
                <w:rFonts w:hint="eastAsia"/>
                <w:sz w:val="18"/>
                <w:szCs w:val="18"/>
                <w:vertAlign w:val="superscript"/>
              </w:rPr>
              <w:t>9</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1068" w:type="dxa"/>
            <w:gridSpan w:val="2"/>
            <w:vMerge w:val="continue"/>
            <w:tcBorders>
              <w:tl2br w:val="nil"/>
              <w:tr2bl w:val="nil"/>
            </w:tcBorders>
            <w:vAlign w:val="center"/>
          </w:tcPr>
          <w:p>
            <w:pPr>
              <w:overflowPunct w:val="0"/>
              <w:topLinePunct/>
              <w:spacing w:line="280" w:lineRule="exact"/>
              <w:jc w:val="center"/>
              <w:rPr>
                <w:sz w:val="18"/>
                <w:szCs w:val="18"/>
              </w:rPr>
            </w:pPr>
          </w:p>
        </w:tc>
        <w:tc>
          <w:tcPr>
            <w:tcW w:w="1269" w:type="dxa"/>
            <w:vMerge w:val="continue"/>
            <w:tcBorders>
              <w:tl2br w:val="nil"/>
              <w:tr2bl w:val="nil"/>
            </w:tcBorders>
            <w:vAlign w:val="center"/>
          </w:tcPr>
          <w:p>
            <w:pPr>
              <w:overflowPunct w:val="0"/>
              <w:topLinePunct/>
              <w:spacing w:line="280" w:lineRule="exact"/>
              <w:jc w:val="center"/>
              <w:rPr>
                <w:sz w:val="18"/>
                <w:szCs w:val="18"/>
                <w:vertAlign w:val="superscript"/>
              </w:rPr>
            </w:pPr>
          </w:p>
        </w:tc>
        <w:tc>
          <w:tcPr>
            <w:tcW w:w="1328" w:type="dxa"/>
            <w:vMerge w:val="continue"/>
            <w:tcBorders>
              <w:tl2br w:val="nil"/>
              <w:tr2bl w:val="nil"/>
            </w:tcBorders>
            <w:vAlign w:val="center"/>
          </w:tcPr>
          <w:p>
            <w:pPr>
              <w:overflowPunct w:val="0"/>
              <w:topLinePunct/>
              <w:spacing w:line="280" w:lineRule="exact"/>
              <w:jc w:val="center"/>
              <w:rPr>
                <w:sz w:val="18"/>
                <w:szCs w:val="18"/>
              </w:rPr>
            </w:pPr>
          </w:p>
        </w:tc>
        <w:tc>
          <w:tcPr>
            <w:tcW w:w="1355" w:type="dxa"/>
            <w:vMerge w:val="continue"/>
            <w:tcBorders>
              <w:tl2br w:val="nil"/>
              <w:tr2bl w:val="nil"/>
            </w:tcBorders>
            <w:vAlign w:val="center"/>
          </w:tcPr>
          <w:p>
            <w:pPr>
              <w:overflowPunct w:val="0"/>
              <w:topLinePunct/>
              <w:spacing w:line="280" w:lineRule="exact"/>
              <w:jc w:val="center"/>
              <w:rPr>
                <w:sz w:val="18"/>
                <w:szCs w:val="18"/>
              </w:rPr>
            </w:pPr>
          </w:p>
        </w:tc>
        <w:tc>
          <w:tcPr>
            <w:tcW w:w="1347" w:type="dxa"/>
            <w:gridSpan w:val="2"/>
            <w:vMerge w:val="continue"/>
            <w:tcBorders>
              <w:tl2br w:val="nil"/>
              <w:tr2bl w:val="nil"/>
            </w:tcBorders>
            <w:vAlign w:val="center"/>
          </w:tcPr>
          <w:p>
            <w:pPr>
              <w:overflowPunct w:val="0"/>
              <w:topLinePunct/>
              <w:spacing w:line="280" w:lineRule="exact"/>
              <w:jc w:val="center"/>
              <w:rPr>
                <w:sz w:val="18"/>
                <w:szCs w:val="18"/>
              </w:rPr>
            </w:pPr>
          </w:p>
        </w:tc>
        <w:tc>
          <w:tcPr>
            <w:tcW w:w="985" w:type="dxa"/>
            <w:vMerge w:val="continue"/>
            <w:tcBorders>
              <w:tl2br w:val="nil"/>
              <w:tr2bl w:val="nil"/>
            </w:tcBorders>
            <w:vAlign w:val="center"/>
          </w:tcPr>
          <w:p>
            <w:pPr>
              <w:overflowPunct w:val="0"/>
              <w:topLinePunct/>
              <w:spacing w:line="280" w:lineRule="exact"/>
              <w:jc w:val="center"/>
              <w:rPr>
                <w:sz w:val="18"/>
                <w:szCs w:val="18"/>
              </w:rPr>
            </w:pPr>
          </w:p>
        </w:tc>
        <w:tc>
          <w:tcPr>
            <w:tcW w:w="1561" w:type="dxa"/>
            <w:vMerge w:val="continue"/>
            <w:tcBorders>
              <w:tl2br w:val="nil"/>
              <w:tr2bl w:val="nil"/>
            </w:tcBorders>
            <w:vAlign w:val="center"/>
          </w:tcPr>
          <w:p>
            <w:pPr>
              <w:overflowPunct w:val="0"/>
              <w:topLinePunct/>
              <w:spacing w:line="280" w:lineRule="exact"/>
              <w:jc w:val="center"/>
              <w:rPr>
                <w:sz w:val="18"/>
                <w:szCs w:val="18"/>
              </w:rPr>
            </w:pPr>
          </w:p>
        </w:tc>
        <w:tc>
          <w:tcPr>
            <w:tcW w:w="3555" w:type="dxa"/>
            <w:tcBorders>
              <w:tl2br w:val="nil"/>
              <w:tr2bl w:val="nil"/>
            </w:tcBorders>
            <w:vAlign w:val="center"/>
          </w:tcPr>
          <w:p>
            <w:pPr>
              <w:overflowPunct w:val="0"/>
              <w:topLinePunct/>
              <w:spacing w:line="280" w:lineRule="exact"/>
              <w:jc w:val="left"/>
              <w:rPr>
                <w:sz w:val="18"/>
                <w:szCs w:val="18"/>
              </w:rPr>
            </w:pPr>
            <w:r>
              <w:rPr>
                <w:sz w:val="18"/>
                <w:szCs w:val="18"/>
              </w:rPr>
              <w:t>碘[</w:t>
            </w:r>
            <w:r>
              <w:rPr>
                <w:sz w:val="18"/>
                <w:szCs w:val="18"/>
                <w:vertAlign w:val="superscript"/>
              </w:rPr>
              <w:t>131</w:t>
            </w:r>
            <w:r>
              <w:rPr>
                <w:sz w:val="18"/>
                <w:szCs w:val="18"/>
              </w:rPr>
              <w:t>I]-小分子注射液</w:t>
            </w:r>
          </w:p>
          <w:p>
            <w:pPr>
              <w:overflowPunct w:val="0"/>
              <w:topLinePunct/>
              <w:spacing w:line="280" w:lineRule="exact"/>
              <w:jc w:val="left"/>
              <w:rPr>
                <w:sz w:val="18"/>
                <w:szCs w:val="18"/>
              </w:rPr>
            </w:pPr>
            <w:r>
              <w:rPr>
                <w:rFonts w:hint="eastAsia"/>
                <w:sz w:val="18"/>
                <w:szCs w:val="18"/>
              </w:rPr>
              <w:t>①</w:t>
            </w:r>
            <w:r>
              <w:rPr>
                <w:sz w:val="18"/>
                <w:szCs w:val="18"/>
              </w:rPr>
              <w:t>1.85×10</w:t>
            </w:r>
            <w:r>
              <w:rPr>
                <w:rFonts w:hint="eastAsia"/>
                <w:sz w:val="18"/>
                <w:szCs w:val="18"/>
                <w:vertAlign w:val="superscript"/>
              </w:rPr>
              <w:t>8</w:t>
            </w:r>
            <w:r>
              <w:rPr>
                <w:sz w:val="18"/>
                <w:szCs w:val="18"/>
              </w:rPr>
              <w:t>Bq ~3.7×10</w:t>
            </w:r>
            <w:r>
              <w:rPr>
                <w:rFonts w:hint="eastAsia"/>
                <w:sz w:val="18"/>
                <w:szCs w:val="18"/>
                <w:vertAlign w:val="superscript"/>
              </w:rPr>
              <w:t>8</w:t>
            </w:r>
            <w:r>
              <w:rPr>
                <w:sz w:val="18"/>
                <w:szCs w:val="18"/>
              </w:rPr>
              <w:t>Bq/瓶</w:t>
            </w:r>
            <w:r>
              <w:rPr>
                <w:rFonts w:hint="eastAsia"/>
                <w:sz w:val="18"/>
                <w:szCs w:val="18"/>
              </w:rPr>
              <w:t>；</w:t>
            </w:r>
          </w:p>
          <w:p>
            <w:pPr>
              <w:overflowPunct w:val="0"/>
              <w:topLinePunct/>
              <w:spacing w:line="280" w:lineRule="exact"/>
              <w:jc w:val="left"/>
              <w:rPr>
                <w:sz w:val="18"/>
                <w:szCs w:val="18"/>
              </w:rPr>
            </w:pPr>
            <w:r>
              <w:rPr>
                <w:rFonts w:hint="eastAsia"/>
                <w:sz w:val="18"/>
                <w:szCs w:val="18"/>
              </w:rPr>
              <w:t>②</w:t>
            </w:r>
            <w:r>
              <w:rPr>
                <w:sz w:val="18"/>
                <w:szCs w:val="18"/>
              </w:rPr>
              <w:t>1.11×10</w:t>
            </w:r>
            <w:r>
              <w:rPr>
                <w:rFonts w:hint="eastAsia"/>
                <w:sz w:val="18"/>
                <w:szCs w:val="18"/>
                <w:vertAlign w:val="superscript"/>
              </w:rPr>
              <w:t>9</w:t>
            </w:r>
            <w:r>
              <w:rPr>
                <w:sz w:val="18"/>
                <w:szCs w:val="18"/>
              </w:rPr>
              <w:t>Bq/瓶</w:t>
            </w:r>
            <w:r>
              <w:rPr>
                <w:rFonts w:hint="eastAsia"/>
                <w:sz w:val="18"/>
                <w:szCs w:val="18"/>
              </w:rPr>
              <w:t>；</w:t>
            </w:r>
          </w:p>
          <w:p>
            <w:pPr>
              <w:overflowPunct w:val="0"/>
              <w:topLinePunct/>
              <w:spacing w:line="280" w:lineRule="exact"/>
              <w:jc w:val="left"/>
              <w:rPr>
                <w:sz w:val="18"/>
                <w:szCs w:val="18"/>
              </w:rPr>
            </w:pPr>
            <w:r>
              <w:rPr>
                <w:rFonts w:hint="eastAsia"/>
                <w:sz w:val="18"/>
                <w:szCs w:val="18"/>
              </w:rPr>
              <w:t>③</w:t>
            </w:r>
            <w:r>
              <w:rPr>
                <w:sz w:val="18"/>
                <w:szCs w:val="18"/>
              </w:rPr>
              <w:t>1.25×10</w:t>
            </w:r>
            <w:r>
              <w:rPr>
                <w:rFonts w:hint="eastAsia"/>
                <w:sz w:val="18"/>
                <w:szCs w:val="18"/>
                <w:vertAlign w:val="superscript"/>
              </w:rPr>
              <w:t>10</w:t>
            </w:r>
            <w:r>
              <w:rPr>
                <w:sz w:val="18"/>
                <w:szCs w:val="18"/>
              </w:rPr>
              <w:t>Bq/瓶</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530" w:type="dxa"/>
            <w:vMerge w:val="restart"/>
            <w:tcBorders>
              <w:tl2br w:val="nil"/>
              <w:tr2bl w:val="nil"/>
            </w:tcBorders>
            <w:vAlign w:val="center"/>
          </w:tcPr>
          <w:p>
            <w:pPr>
              <w:overflowPunct w:val="0"/>
              <w:topLinePunct/>
              <w:spacing w:line="280" w:lineRule="exact"/>
              <w:jc w:val="center"/>
              <w:rPr>
                <w:sz w:val="18"/>
                <w:szCs w:val="18"/>
              </w:rPr>
            </w:pPr>
            <w:r>
              <w:rPr>
                <w:sz w:val="18"/>
                <w:szCs w:val="18"/>
              </w:rPr>
              <w:t>碘原料库</w:t>
            </w:r>
          </w:p>
        </w:tc>
        <w:tc>
          <w:tcPr>
            <w:tcW w:w="538" w:type="dxa"/>
            <w:tcBorders>
              <w:tl2br w:val="nil"/>
              <w:tr2bl w:val="nil"/>
            </w:tcBorders>
            <w:vAlign w:val="center"/>
          </w:tcPr>
          <w:p>
            <w:pPr>
              <w:overflowPunct w:val="0"/>
              <w:topLinePunct/>
              <w:spacing w:line="280" w:lineRule="exact"/>
              <w:jc w:val="center"/>
              <w:rPr>
                <w:sz w:val="18"/>
                <w:szCs w:val="18"/>
              </w:rPr>
            </w:pPr>
            <w:r>
              <w:rPr>
                <w:sz w:val="18"/>
                <w:szCs w:val="18"/>
              </w:rPr>
              <w:t>生产原料暂存区</w:t>
            </w: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131</w:t>
            </w:r>
            <w:r>
              <w:rPr>
                <w:sz w:val="18"/>
                <w:szCs w:val="18"/>
              </w:rPr>
              <w:t>I</w:t>
            </w:r>
          </w:p>
        </w:tc>
        <w:tc>
          <w:tcPr>
            <w:tcW w:w="1328" w:type="dxa"/>
            <w:tcBorders>
              <w:tl2br w:val="nil"/>
              <w:tr2bl w:val="nil"/>
            </w:tcBorders>
            <w:vAlign w:val="center"/>
          </w:tcPr>
          <w:p>
            <w:pPr>
              <w:overflowPunct w:val="0"/>
              <w:topLinePunct/>
              <w:spacing w:line="280" w:lineRule="exact"/>
              <w:jc w:val="center"/>
              <w:rPr>
                <w:sz w:val="18"/>
                <w:szCs w:val="18"/>
                <w:vertAlign w:val="superscript"/>
              </w:rPr>
            </w:pPr>
            <w:r>
              <w:rPr>
                <w:rFonts w:hint="eastAsia"/>
                <w:sz w:val="18"/>
                <w:szCs w:val="18"/>
              </w:rPr>
              <w:t>贮存量7.40</w:t>
            </w:r>
            <w:r>
              <w:rPr>
                <w:sz w:val="18"/>
                <w:szCs w:val="18"/>
              </w:rPr>
              <w:t>×10</w:t>
            </w:r>
            <w:r>
              <w:rPr>
                <w:sz w:val="18"/>
                <w:szCs w:val="18"/>
                <w:vertAlign w:val="superscript"/>
              </w:rPr>
              <w:t>12</w:t>
            </w:r>
          </w:p>
        </w:tc>
        <w:tc>
          <w:tcPr>
            <w:tcW w:w="1355" w:type="dxa"/>
            <w:tcBorders>
              <w:tl2br w:val="nil"/>
              <w:tr2bl w:val="nil"/>
            </w:tcBorders>
            <w:vAlign w:val="center"/>
          </w:tcPr>
          <w:p>
            <w:pPr>
              <w:overflowPunct w:val="0"/>
              <w:topLinePunct/>
              <w:spacing w:line="280" w:lineRule="exact"/>
              <w:jc w:val="center"/>
              <w:rPr>
                <w:sz w:val="18"/>
                <w:szCs w:val="18"/>
                <w:highlight w:val="yellow"/>
              </w:rPr>
            </w:pPr>
            <w:r>
              <w:rPr>
                <w:sz w:val="18"/>
                <w:szCs w:val="18"/>
              </w:rPr>
              <w:t>贮存量</w:t>
            </w:r>
            <w:r>
              <w:rPr>
                <w:rFonts w:hint="eastAsia"/>
                <w:sz w:val="18"/>
                <w:szCs w:val="18"/>
              </w:rPr>
              <w:t>1.48</w:t>
            </w:r>
            <w:r>
              <w:rPr>
                <w:sz w:val="18"/>
                <w:szCs w:val="18"/>
              </w:rPr>
              <w:t>×10</w:t>
            </w:r>
            <w:r>
              <w:rPr>
                <w:rFonts w:hint="eastAsia"/>
                <w:sz w:val="18"/>
                <w:szCs w:val="18"/>
                <w:vertAlign w:val="superscript"/>
              </w:rPr>
              <w:t>15</w:t>
            </w:r>
          </w:p>
        </w:tc>
        <w:tc>
          <w:tcPr>
            <w:tcW w:w="1339" w:type="dxa"/>
            <w:tcBorders>
              <w:tl2br w:val="nil"/>
              <w:tr2bl w:val="nil"/>
            </w:tcBorders>
            <w:vAlign w:val="center"/>
          </w:tcPr>
          <w:p>
            <w:pPr>
              <w:overflowPunct w:val="0"/>
              <w:topLinePunct/>
              <w:spacing w:line="280" w:lineRule="exact"/>
              <w:jc w:val="center"/>
              <w:rPr>
                <w:sz w:val="18"/>
                <w:szCs w:val="18"/>
              </w:rPr>
            </w:pPr>
            <w:r>
              <w:rPr>
                <w:rFonts w:hint="eastAsia"/>
                <w:sz w:val="18"/>
                <w:szCs w:val="18"/>
              </w:rPr>
              <w:t>7.40</w:t>
            </w:r>
            <w:r>
              <w:rPr>
                <w:sz w:val="18"/>
                <w:szCs w:val="18"/>
              </w:rPr>
              <w:t>×10</w:t>
            </w:r>
            <w:r>
              <w:rPr>
                <w:sz w:val="18"/>
                <w:szCs w:val="18"/>
                <w:vertAlign w:val="superscript"/>
              </w:rPr>
              <w:t>9</w:t>
            </w:r>
          </w:p>
        </w:tc>
        <w:tc>
          <w:tcPr>
            <w:tcW w:w="993" w:type="dxa"/>
            <w:gridSpan w:val="2"/>
            <w:tcBorders>
              <w:tl2br w:val="nil"/>
              <w:tr2bl w:val="nil"/>
            </w:tcBorders>
            <w:vAlign w:val="center"/>
          </w:tcPr>
          <w:p>
            <w:pPr>
              <w:overflowPunct w:val="0"/>
              <w:topLinePunct/>
              <w:spacing w:line="280" w:lineRule="exact"/>
              <w:jc w:val="center"/>
              <w:rPr>
                <w:sz w:val="18"/>
                <w:szCs w:val="18"/>
              </w:rPr>
            </w:pPr>
            <w:del w:id="21" w:author="Administrator" w:date="2023-06-21T10:32:00Z">
              <w:r>
                <w:rPr>
                  <w:rFonts w:hint="eastAsia"/>
                  <w:sz w:val="18"/>
                  <w:szCs w:val="18"/>
                </w:rPr>
                <w:delText>生产、</w:delText>
              </w:r>
            </w:del>
            <w:r>
              <w:rPr>
                <w:sz w:val="18"/>
                <w:szCs w:val="18"/>
              </w:rPr>
              <w:t>使用</w:t>
            </w:r>
            <w:del w:id="22" w:author="Administrator" w:date="2023-06-21T10:32:00Z">
              <w:r>
                <w:rPr>
                  <w:sz w:val="18"/>
                  <w:szCs w:val="18"/>
                </w:rPr>
                <w:delText>、销售</w:delText>
              </w:r>
            </w:del>
          </w:p>
        </w:tc>
        <w:tc>
          <w:tcPr>
            <w:tcW w:w="1561" w:type="dxa"/>
            <w:vMerge w:val="continue"/>
            <w:tcBorders>
              <w:tl2br w:val="nil"/>
              <w:tr2bl w:val="nil"/>
            </w:tcBorders>
            <w:vAlign w:val="center"/>
          </w:tcPr>
          <w:p>
            <w:pPr>
              <w:overflowPunct w:val="0"/>
              <w:topLinePunct/>
              <w:spacing w:line="280" w:lineRule="exact"/>
              <w:jc w:val="center"/>
              <w:rPr>
                <w:sz w:val="18"/>
                <w:szCs w:val="18"/>
              </w:rPr>
            </w:pPr>
          </w:p>
        </w:tc>
        <w:tc>
          <w:tcPr>
            <w:tcW w:w="3555" w:type="dxa"/>
            <w:tcBorders>
              <w:tl2br w:val="nil"/>
              <w:tr2bl w:val="nil"/>
            </w:tcBorders>
            <w:vAlign w:val="center"/>
          </w:tcPr>
          <w:p>
            <w:pPr>
              <w:overflowPunct w:val="0"/>
              <w:topLinePunct/>
              <w:spacing w:line="28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538" w:type="dxa"/>
            <w:vMerge w:val="restart"/>
            <w:tcBorders>
              <w:tl2br w:val="nil"/>
              <w:tr2bl w:val="nil"/>
            </w:tcBorders>
            <w:vAlign w:val="center"/>
          </w:tcPr>
          <w:p>
            <w:pPr>
              <w:overflowPunct w:val="0"/>
              <w:topLinePunct/>
              <w:spacing w:line="280" w:lineRule="exact"/>
              <w:jc w:val="center"/>
              <w:rPr>
                <w:sz w:val="18"/>
                <w:szCs w:val="18"/>
              </w:rPr>
            </w:pPr>
            <w:r>
              <w:rPr>
                <w:sz w:val="18"/>
                <w:szCs w:val="18"/>
              </w:rPr>
              <w:t>代理销售产品暂存区</w:t>
            </w: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123</w:t>
            </w:r>
            <w:r>
              <w:rPr>
                <w:sz w:val="18"/>
                <w:szCs w:val="18"/>
              </w:rPr>
              <w:t>I</w:t>
            </w:r>
          </w:p>
        </w:tc>
        <w:tc>
          <w:tcPr>
            <w:tcW w:w="1328" w:type="dxa"/>
            <w:tcBorders>
              <w:tl2br w:val="nil"/>
              <w:tr2bl w:val="nil"/>
            </w:tcBorders>
            <w:vAlign w:val="center"/>
          </w:tcPr>
          <w:p>
            <w:pPr>
              <w:overflowPunct w:val="0"/>
              <w:topLinePunct/>
              <w:spacing w:line="280" w:lineRule="exact"/>
              <w:jc w:val="center"/>
              <w:rPr>
                <w:sz w:val="18"/>
                <w:szCs w:val="18"/>
                <w:vertAlign w:val="superscript"/>
              </w:rPr>
            </w:pPr>
            <w:r>
              <w:rPr>
                <w:rFonts w:hint="eastAsia"/>
                <w:sz w:val="18"/>
                <w:szCs w:val="18"/>
              </w:rPr>
              <w:t>贮存量</w:t>
            </w:r>
            <w:r>
              <w:rPr>
                <w:sz w:val="18"/>
                <w:szCs w:val="18"/>
              </w:rPr>
              <w:t>1.85×10</w:t>
            </w:r>
            <w:r>
              <w:rPr>
                <w:sz w:val="18"/>
                <w:szCs w:val="18"/>
                <w:vertAlign w:val="superscript"/>
              </w:rPr>
              <w:t>11</w:t>
            </w:r>
          </w:p>
        </w:tc>
        <w:tc>
          <w:tcPr>
            <w:tcW w:w="1355" w:type="dxa"/>
            <w:tcBorders>
              <w:tl2br w:val="nil"/>
              <w:tr2bl w:val="nil"/>
            </w:tcBorders>
            <w:vAlign w:val="center"/>
          </w:tcPr>
          <w:p>
            <w:pPr>
              <w:overflowPunct w:val="0"/>
              <w:topLinePunct/>
              <w:spacing w:line="280" w:lineRule="exact"/>
              <w:jc w:val="center"/>
              <w:rPr>
                <w:sz w:val="18"/>
                <w:szCs w:val="18"/>
              </w:rPr>
            </w:pPr>
            <w:r>
              <w:rPr>
                <w:sz w:val="18"/>
                <w:szCs w:val="18"/>
              </w:rPr>
              <w:t>销售量1.85×10</w:t>
            </w:r>
            <w:r>
              <w:rPr>
                <w:sz w:val="18"/>
                <w:szCs w:val="18"/>
                <w:vertAlign w:val="superscript"/>
              </w:rPr>
              <w:t>13</w:t>
            </w:r>
          </w:p>
        </w:tc>
        <w:tc>
          <w:tcPr>
            <w:tcW w:w="1339" w:type="dxa"/>
            <w:tcBorders>
              <w:tl2br w:val="nil"/>
              <w:tr2bl w:val="nil"/>
            </w:tcBorders>
            <w:vAlign w:val="center"/>
          </w:tcPr>
          <w:p>
            <w:pPr>
              <w:overflowPunct w:val="0"/>
              <w:topLinePunct/>
              <w:spacing w:line="280" w:lineRule="exact"/>
              <w:jc w:val="center"/>
              <w:rPr>
                <w:sz w:val="18"/>
                <w:szCs w:val="18"/>
              </w:rPr>
            </w:pPr>
            <w:r>
              <w:rPr>
                <w:sz w:val="18"/>
                <w:szCs w:val="18"/>
              </w:rPr>
              <w:t>1.85×10</w:t>
            </w:r>
            <w:r>
              <w:rPr>
                <w:sz w:val="18"/>
                <w:szCs w:val="18"/>
                <w:vertAlign w:val="superscript"/>
              </w:rPr>
              <w:t>7</w:t>
            </w:r>
          </w:p>
        </w:tc>
        <w:tc>
          <w:tcPr>
            <w:tcW w:w="993" w:type="dxa"/>
            <w:gridSpan w:val="2"/>
            <w:tcBorders>
              <w:tl2br w:val="nil"/>
              <w:tr2bl w:val="nil"/>
            </w:tcBorders>
            <w:vAlign w:val="center"/>
          </w:tcPr>
          <w:p>
            <w:pPr>
              <w:overflowPunct w:val="0"/>
              <w:topLinePunct/>
              <w:spacing w:line="280" w:lineRule="exact"/>
              <w:jc w:val="center"/>
              <w:rPr>
                <w:sz w:val="18"/>
                <w:szCs w:val="18"/>
              </w:rPr>
            </w:pPr>
            <w:ins w:id="23" w:author="Administrator" w:date="2023-06-21T10:32: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80" w:lineRule="exact"/>
              <w:jc w:val="center"/>
              <w:rPr>
                <w:sz w:val="18"/>
                <w:szCs w:val="18"/>
              </w:rPr>
            </w:pPr>
          </w:p>
        </w:tc>
        <w:tc>
          <w:tcPr>
            <w:tcW w:w="3555" w:type="dxa"/>
            <w:tcBorders>
              <w:tl2br w:val="nil"/>
              <w:tr2bl w:val="nil"/>
            </w:tcBorders>
            <w:vAlign w:val="center"/>
          </w:tcPr>
          <w:p>
            <w:pPr>
              <w:overflowPunct w:val="0"/>
              <w:topLinePunct/>
              <w:spacing w:line="280" w:lineRule="exact"/>
              <w:jc w:val="center"/>
              <w:rPr>
                <w:sz w:val="18"/>
                <w:szCs w:val="18"/>
              </w:rPr>
            </w:pPr>
            <w:r>
              <w:rPr>
                <w:sz w:val="18"/>
                <w:szCs w:val="18"/>
                <w:vertAlign w:val="superscript"/>
              </w:rPr>
              <w:t>123</w:t>
            </w:r>
            <w:r>
              <w:rPr>
                <w:sz w:val="18"/>
                <w:szCs w:val="18"/>
              </w:rPr>
              <w:t>I</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538" w:type="dxa"/>
            <w:vMerge w:val="continue"/>
            <w:tcBorders>
              <w:tl2br w:val="nil"/>
              <w:tr2bl w:val="nil"/>
            </w:tcBorders>
            <w:vAlign w:val="center"/>
          </w:tcPr>
          <w:p>
            <w:pPr>
              <w:overflowPunct w:val="0"/>
              <w:topLinePunct/>
              <w:spacing w:line="280" w:lineRule="exact"/>
              <w:jc w:val="center"/>
              <w:rPr>
                <w:sz w:val="18"/>
                <w:szCs w:val="18"/>
              </w:rPr>
            </w:pP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124</w:t>
            </w:r>
            <w:r>
              <w:rPr>
                <w:sz w:val="18"/>
                <w:szCs w:val="18"/>
              </w:rPr>
              <w:t>I</w:t>
            </w:r>
          </w:p>
        </w:tc>
        <w:tc>
          <w:tcPr>
            <w:tcW w:w="1328" w:type="dxa"/>
            <w:tcBorders>
              <w:tl2br w:val="nil"/>
              <w:tr2bl w:val="nil"/>
            </w:tcBorders>
            <w:vAlign w:val="center"/>
          </w:tcPr>
          <w:p>
            <w:pPr>
              <w:overflowPunct w:val="0"/>
              <w:topLinePunct/>
              <w:adjustRightInd w:val="0"/>
              <w:spacing w:line="280" w:lineRule="exact"/>
              <w:jc w:val="center"/>
              <w:rPr>
                <w:sz w:val="18"/>
                <w:szCs w:val="18"/>
              </w:rPr>
            </w:pPr>
            <w:r>
              <w:rPr>
                <w:rFonts w:hint="eastAsia"/>
                <w:sz w:val="18"/>
                <w:szCs w:val="18"/>
              </w:rPr>
              <w:t>贮存量</w:t>
            </w:r>
            <w:r>
              <w:rPr>
                <w:sz w:val="18"/>
                <w:szCs w:val="18"/>
              </w:rPr>
              <w:t>1.85×10</w:t>
            </w:r>
            <w:r>
              <w:rPr>
                <w:sz w:val="18"/>
                <w:szCs w:val="18"/>
                <w:vertAlign w:val="superscript"/>
              </w:rPr>
              <w:t>11</w:t>
            </w:r>
          </w:p>
        </w:tc>
        <w:tc>
          <w:tcPr>
            <w:tcW w:w="1355" w:type="dxa"/>
            <w:tcBorders>
              <w:tl2br w:val="nil"/>
              <w:tr2bl w:val="nil"/>
            </w:tcBorders>
            <w:vAlign w:val="center"/>
          </w:tcPr>
          <w:p>
            <w:pPr>
              <w:overflowPunct w:val="0"/>
              <w:topLinePunct/>
              <w:spacing w:line="280" w:lineRule="exact"/>
              <w:jc w:val="center"/>
              <w:rPr>
                <w:sz w:val="18"/>
                <w:szCs w:val="18"/>
              </w:rPr>
            </w:pPr>
            <w:r>
              <w:rPr>
                <w:sz w:val="18"/>
                <w:szCs w:val="18"/>
              </w:rPr>
              <w:t>销售量1.85×10</w:t>
            </w:r>
            <w:r>
              <w:rPr>
                <w:sz w:val="18"/>
                <w:szCs w:val="18"/>
                <w:vertAlign w:val="superscript"/>
              </w:rPr>
              <w:t>13</w:t>
            </w:r>
          </w:p>
        </w:tc>
        <w:tc>
          <w:tcPr>
            <w:tcW w:w="1339" w:type="dxa"/>
            <w:tcBorders>
              <w:tl2br w:val="nil"/>
              <w:tr2bl w:val="nil"/>
            </w:tcBorders>
            <w:vAlign w:val="center"/>
          </w:tcPr>
          <w:p>
            <w:pPr>
              <w:overflowPunct w:val="0"/>
              <w:topLinePunct/>
              <w:spacing w:line="280" w:lineRule="exact"/>
              <w:jc w:val="center"/>
              <w:rPr>
                <w:sz w:val="18"/>
                <w:szCs w:val="18"/>
              </w:rPr>
            </w:pPr>
            <w:r>
              <w:rPr>
                <w:sz w:val="18"/>
                <w:szCs w:val="18"/>
              </w:rPr>
              <w:t>1.85×10</w:t>
            </w:r>
            <w:r>
              <w:rPr>
                <w:sz w:val="18"/>
                <w:szCs w:val="18"/>
                <w:vertAlign w:val="superscript"/>
              </w:rPr>
              <w:t>8</w:t>
            </w:r>
          </w:p>
        </w:tc>
        <w:tc>
          <w:tcPr>
            <w:tcW w:w="993" w:type="dxa"/>
            <w:gridSpan w:val="2"/>
            <w:tcBorders>
              <w:tl2br w:val="nil"/>
              <w:tr2bl w:val="nil"/>
            </w:tcBorders>
            <w:vAlign w:val="center"/>
          </w:tcPr>
          <w:p>
            <w:pPr>
              <w:overflowPunct w:val="0"/>
              <w:topLinePunct/>
              <w:spacing w:line="280" w:lineRule="exact"/>
              <w:jc w:val="center"/>
              <w:rPr>
                <w:sz w:val="18"/>
                <w:szCs w:val="18"/>
              </w:rPr>
            </w:pPr>
            <w:ins w:id="24"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80" w:lineRule="exact"/>
              <w:jc w:val="center"/>
              <w:rPr>
                <w:sz w:val="18"/>
                <w:szCs w:val="18"/>
              </w:rPr>
            </w:pPr>
          </w:p>
        </w:tc>
        <w:tc>
          <w:tcPr>
            <w:tcW w:w="3555" w:type="dxa"/>
            <w:tcBorders>
              <w:tl2br w:val="nil"/>
              <w:tr2bl w:val="nil"/>
            </w:tcBorders>
            <w:vAlign w:val="center"/>
          </w:tcPr>
          <w:p>
            <w:pPr>
              <w:overflowPunct w:val="0"/>
              <w:topLinePunct/>
              <w:spacing w:line="280" w:lineRule="exact"/>
              <w:jc w:val="center"/>
              <w:rPr>
                <w:sz w:val="18"/>
                <w:szCs w:val="18"/>
              </w:rPr>
            </w:pPr>
            <w:r>
              <w:rPr>
                <w:sz w:val="18"/>
                <w:szCs w:val="18"/>
                <w:vertAlign w:val="superscript"/>
              </w:rPr>
              <w:t>124</w:t>
            </w:r>
            <w:r>
              <w:rPr>
                <w:sz w:val="18"/>
                <w:szCs w:val="18"/>
              </w:rPr>
              <w:t>I</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538" w:type="dxa"/>
            <w:vMerge w:val="continue"/>
            <w:tcBorders>
              <w:tl2br w:val="nil"/>
              <w:tr2bl w:val="nil"/>
            </w:tcBorders>
            <w:vAlign w:val="center"/>
          </w:tcPr>
          <w:p>
            <w:pPr>
              <w:overflowPunct w:val="0"/>
              <w:topLinePunct/>
              <w:spacing w:line="280" w:lineRule="exact"/>
              <w:jc w:val="center"/>
              <w:rPr>
                <w:sz w:val="18"/>
                <w:szCs w:val="18"/>
              </w:rPr>
            </w:pP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125</w:t>
            </w:r>
            <w:r>
              <w:rPr>
                <w:sz w:val="18"/>
                <w:szCs w:val="18"/>
              </w:rPr>
              <w:t>I</w:t>
            </w:r>
          </w:p>
        </w:tc>
        <w:tc>
          <w:tcPr>
            <w:tcW w:w="1328" w:type="dxa"/>
            <w:tcBorders>
              <w:tl2br w:val="nil"/>
              <w:tr2bl w:val="nil"/>
            </w:tcBorders>
            <w:vAlign w:val="center"/>
          </w:tcPr>
          <w:p>
            <w:pPr>
              <w:overflowPunct w:val="0"/>
              <w:topLinePunct/>
              <w:spacing w:line="280" w:lineRule="exact"/>
              <w:jc w:val="center"/>
              <w:rPr>
                <w:sz w:val="18"/>
                <w:szCs w:val="18"/>
              </w:rPr>
            </w:pPr>
            <w:r>
              <w:rPr>
                <w:rFonts w:hint="eastAsia"/>
                <w:sz w:val="18"/>
                <w:szCs w:val="18"/>
              </w:rPr>
              <w:t>贮存量</w:t>
            </w:r>
            <w:r>
              <w:rPr>
                <w:sz w:val="18"/>
                <w:szCs w:val="18"/>
              </w:rPr>
              <w:t>1.85×10</w:t>
            </w:r>
            <w:r>
              <w:rPr>
                <w:sz w:val="18"/>
                <w:szCs w:val="18"/>
                <w:vertAlign w:val="superscript"/>
              </w:rPr>
              <w:t>11</w:t>
            </w:r>
          </w:p>
        </w:tc>
        <w:tc>
          <w:tcPr>
            <w:tcW w:w="1355" w:type="dxa"/>
            <w:tcBorders>
              <w:tl2br w:val="nil"/>
              <w:tr2bl w:val="nil"/>
            </w:tcBorders>
            <w:vAlign w:val="center"/>
          </w:tcPr>
          <w:p>
            <w:pPr>
              <w:overflowPunct w:val="0"/>
              <w:topLinePunct/>
              <w:spacing w:line="280" w:lineRule="exact"/>
              <w:jc w:val="center"/>
              <w:rPr>
                <w:sz w:val="18"/>
                <w:szCs w:val="18"/>
              </w:rPr>
            </w:pPr>
            <w:r>
              <w:rPr>
                <w:sz w:val="18"/>
                <w:szCs w:val="18"/>
              </w:rPr>
              <w:t>销售量1.85×10</w:t>
            </w:r>
            <w:r>
              <w:rPr>
                <w:sz w:val="18"/>
                <w:szCs w:val="18"/>
                <w:vertAlign w:val="superscript"/>
              </w:rPr>
              <w:t>13</w:t>
            </w:r>
          </w:p>
        </w:tc>
        <w:tc>
          <w:tcPr>
            <w:tcW w:w="1339" w:type="dxa"/>
            <w:tcBorders>
              <w:tl2br w:val="nil"/>
              <w:tr2bl w:val="nil"/>
            </w:tcBorders>
            <w:vAlign w:val="center"/>
          </w:tcPr>
          <w:p>
            <w:pPr>
              <w:overflowPunct w:val="0"/>
              <w:topLinePunct/>
              <w:spacing w:line="280" w:lineRule="exact"/>
              <w:jc w:val="center"/>
              <w:rPr>
                <w:sz w:val="18"/>
                <w:szCs w:val="18"/>
              </w:rPr>
            </w:pPr>
            <w:r>
              <w:rPr>
                <w:sz w:val="18"/>
                <w:szCs w:val="18"/>
              </w:rPr>
              <w:t>1.85×10</w:t>
            </w:r>
            <w:r>
              <w:rPr>
                <w:sz w:val="18"/>
                <w:szCs w:val="18"/>
                <w:vertAlign w:val="superscript"/>
              </w:rPr>
              <w:t>8</w:t>
            </w:r>
          </w:p>
        </w:tc>
        <w:tc>
          <w:tcPr>
            <w:tcW w:w="993" w:type="dxa"/>
            <w:gridSpan w:val="2"/>
            <w:tcBorders>
              <w:tl2br w:val="nil"/>
              <w:tr2bl w:val="nil"/>
            </w:tcBorders>
            <w:vAlign w:val="center"/>
          </w:tcPr>
          <w:p>
            <w:pPr>
              <w:overflowPunct w:val="0"/>
              <w:topLinePunct/>
              <w:spacing w:line="280" w:lineRule="exact"/>
              <w:jc w:val="center"/>
              <w:rPr>
                <w:sz w:val="18"/>
                <w:szCs w:val="18"/>
              </w:rPr>
            </w:pPr>
            <w:ins w:id="25"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80" w:lineRule="exact"/>
              <w:jc w:val="center"/>
              <w:rPr>
                <w:sz w:val="18"/>
                <w:szCs w:val="18"/>
              </w:rPr>
            </w:pPr>
          </w:p>
        </w:tc>
        <w:tc>
          <w:tcPr>
            <w:tcW w:w="3555" w:type="dxa"/>
            <w:tcBorders>
              <w:tl2br w:val="nil"/>
              <w:tr2bl w:val="nil"/>
            </w:tcBorders>
            <w:vAlign w:val="center"/>
          </w:tcPr>
          <w:p>
            <w:pPr>
              <w:overflowPunct w:val="0"/>
              <w:topLinePunct/>
              <w:spacing w:line="280" w:lineRule="exact"/>
              <w:jc w:val="center"/>
              <w:rPr>
                <w:sz w:val="18"/>
                <w:szCs w:val="18"/>
              </w:rPr>
            </w:pPr>
            <w:r>
              <w:rPr>
                <w:sz w:val="18"/>
                <w:szCs w:val="18"/>
                <w:vertAlign w:val="superscript"/>
              </w:rPr>
              <w:t>125</w:t>
            </w:r>
            <w:r>
              <w:rPr>
                <w:sz w:val="18"/>
                <w:szCs w:val="18"/>
              </w:rPr>
              <w:t>I</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538" w:type="dxa"/>
            <w:vMerge w:val="continue"/>
            <w:tcBorders>
              <w:tl2br w:val="nil"/>
              <w:tr2bl w:val="nil"/>
            </w:tcBorders>
            <w:vAlign w:val="center"/>
          </w:tcPr>
          <w:p>
            <w:pPr>
              <w:overflowPunct w:val="0"/>
              <w:topLinePunct/>
              <w:spacing w:line="280" w:lineRule="exact"/>
              <w:jc w:val="center"/>
              <w:rPr>
                <w:sz w:val="18"/>
                <w:szCs w:val="18"/>
              </w:rPr>
            </w:pP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131</w:t>
            </w:r>
            <w:r>
              <w:rPr>
                <w:sz w:val="18"/>
                <w:szCs w:val="18"/>
              </w:rPr>
              <w:t>I</w:t>
            </w:r>
          </w:p>
        </w:tc>
        <w:tc>
          <w:tcPr>
            <w:tcW w:w="1328" w:type="dxa"/>
            <w:tcBorders>
              <w:tl2br w:val="nil"/>
              <w:tr2bl w:val="nil"/>
            </w:tcBorders>
            <w:vAlign w:val="center"/>
          </w:tcPr>
          <w:p>
            <w:pPr>
              <w:overflowPunct w:val="0"/>
              <w:topLinePunct/>
              <w:spacing w:line="280" w:lineRule="exact"/>
              <w:jc w:val="center"/>
              <w:rPr>
                <w:sz w:val="18"/>
                <w:szCs w:val="18"/>
              </w:rPr>
            </w:pPr>
            <w:r>
              <w:rPr>
                <w:rFonts w:hint="eastAsia"/>
                <w:sz w:val="18"/>
                <w:szCs w:val="18"/>
              </w:rPr>
              <w:t>贮存量</w:t>
            </w:r>
            <w:r>
              <w:rPr>
                <w:sz w:val="18"/>
                <w:szCs w:val="18"/>
              </w:rPr>
              <w:t>1.85×10</w:t>
            </w:r>
            <w:r>
              <w:rPr>
                <w:sz w:val="18"/>
                <w:szCs w:val="18"/>
                <w:vertAlign w:val="superscript"/>
              </w:rPr>
              <w:t>12</w:t>
            </w:r>
          </w:p>
        </w:tc>
        <w:tc>
          <w:tcPr>
            <w:tcW w:w="1355" w:type="dxa"/>
            <w:tcBorders>
              <w:tl2br w:val="nil"/>
              <w:tr2bl w:val="nil"/>
            </w:tcBorders>
            <w:vAlign w:val="center"/>
          </w:tcPr>
          <w:p>
            <w:pPr>
              <w:overflowPunct w:val="0"/>
              <w:topLinePunct/>
              <w:spacing w:line="280" w:lineRule="exact"/>
              <w:jc w:val="center"/>
              <w:rPr>
                <w:sz w:val="18"/>
                <w:szCs w:val="18"/>
              </w:rPr>
            </w:pPr>
            <w:r>
              <w:rPr>
                <w:sz w:val="18"/>
                <w:szCs w:val="18"/>
              </w:rPr>
              <w:t>销售量1.85×10</w:t>
            </w:r>
            <w:r>
              <w:rPr>
                <w:rFonts w:hint="eastAsia"/>
                <w:sz w:val="18"/>
                <w:szCs w:val="18"/>
                <w:vertAlign w:val="superscript"/>
              </w:rPr>
              <w:t>14</w:t>
            </w:r>
          </w:p>
        </w:tc>
        <w:tc>
          <w:tcPr>
            <w:tcW w:w="1339" w:type="dxa"/>
            <w:tcBorders>
              <w:tl2br w:val="nil"/>
              <w:tr2bl w:val="nil"/>
            </w:tcBorders>
            <w:vAlign w:val="center"/>
          </w:tcPr>
          <w:p>
            <w:pPr>
              <w:overflowPunct w:val="0"/>
              <w:topLinePunct/>
              <w:spacing w:line="280" w:lineRule="exact"/>
              <w:jc w:val="center"/>
              <w:rPr>
                <w:sz w:val="18"/>
                <w:szCs w:val="18"/>
              </w:rPr>
            </w:pPr>
            <w:r>
              <w:rPr>
                <w:sz w:val="18"/>
                <w:szCs w:val="18"/>
              </w:rPr>
              <w:t>1.85×10</w:t>
            </w:r>
            <w:r>
              <w:rPr>
                <w:sz w:val="18"/>
                <w:szCs w:val="18"/>
                <w:vertAlign w:val="superscript"/>
              </w:rPr>
              <w:t>9</w:t>
            </w:r>
          </w:p>
        </w:tc>
        <w:tc>
          <w:tcPr>
            <w:tcW w:w="993" w:type="dxa"/>
            <w:gridSpan w:val="2"/>
            <w:tcBorders>
              <w:tl2br w:val="nil"/>
              <w:tr2bl w:val="nil"/>
            </w:tcBorders>
            <w:vAlign w:val="center"/>
          </w:tcPr>
          <w:p>
            <w:pPr>
              <w:overflowPunct w:val="0"/>
              <w:topLinePunct/>
              <w:spacing w:line="280" w:lineRule="exact"/>
              <w:jc w:val="center"/>
              <w:rPr>
                <w:sz w:val="18"/>
                <w:szCs w:val="18"/>
              </w:rPr>
            </w:pPr>
            <w:ins w:id="26"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80" w:lineRule="exact"/>
              <w:jc w:val="center"/>
              <w:rPr>
                <w:sz w:val="18"/>
                <w:szCs w:val="18"/>
              </w:rPr>
            </w:pPr>
          </w:p>
        </w:tc>
        <w:tc>
          <w:tcPr>
            <w:tcW w:w="3555" w:type="dxa"/>
            <w:tcBorders>
              <w:tl2br w:val="nil"/>
              <w:tr2bl w:val="nil"/>
            </w:tcBorders>
            <w:vAlign w:val="center"/>
          </w:tcPr>
          <w:p>
            <w:pPr>
              <w:overflowPunct w:val="0"/>
              <w:topLinePunct/>
              <w:spacing w:line="280" w:lineRule="exact"/>
              <w:jc w:val="center"/>
              <w:rPr>
                <w:sz w:val="18"/>
                <w:szCs w:val="18"/>
              </w:rPr>
            </w:pPr>
            <w:r>
              <w:rPr>
                <w:sz w:val="18"/>
                <w:szCs w:val="18"/>
                <w:vertAlign w:val="superscript"/>
              </w:rPr>
              <w:t>131</w:t>
            </w:r>
            <w:r>
              <w:rPr>
                <w:sz w:val="18"/>
                <w:szCs w:val="18"/>
              </w:rPr>
              <w:t>I</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1068" w:type="dxa"/>
            <w:gridSpan w:val="2"/>
            <w:tcBorders>
              <w:tl2br w:val="nil"/>
              <w:tr2bl w:val="nil"/>
            </w:tcBorders>
            <w:vAlign w:val="center"/>
          </w:tcPr>
          <w:p>
            <w:pPr>
              <w:overflowPunct w:val="0"/>
              <w:topLinePunct/>
              <w:spacing w:line="280" w:lineRule="exact"/>
              <w:jc w:val="center"/>
              <w:rPr>
                <w:sz w:val="18"/>
                <w:szCs w:val="18"/>
              </w:rPr>
            </w:pPr>
            <w:r>
              <w:rPr>
                <w:sz w:val="18"/>
                <w:szCs w:val="18"/>
              </w:rPr>
              <w:t>挥发性β核素质检区</w:t>
            </w: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131</w:t>
            </w:r>
            <w:r>
              <w:rPr>
                <w:sz w:val="18"/>
                <w:szCs w:val="18"/>
              </w:rPr>
              <w:t>I</w:t>
            </w:r>
          </w:p>
        </w:tc>
        <w:tc>
          <w:tcPr>
            <w:tcW w:w="1328" w:type="dxa"/>
            <w:tcBorders>
              <w:tl2br w:val="nil"/>
              <w:tr2bl w:val="nil"/>
            </w:tcBorders>
            <w:vAlign w:val="center"/>
          </w:tcPr>
          <w:p>
            <w:pPr>
              <w:overflowPunct w:val="0"/>
              <w:topLinePunct/>
              <w:spacing w:line="280" w:lineRule="exact"/>
              <w:jc w:val="center"/>
              <w:rPr>
                <w:sz w:val="18"/>
                <w:szCs w:val="18"/>
              </w:rPr>
            </w:pPr>
            <w:r>
              <w:rPr>
                <w:sz w:val="18"/>
                <w:szCs w:val="18"/>
              </w:rPr>
              <w:t>3.7×10</w:t>
            </w:r>
            <w:r>
              <w:rPr>
                <w:sz w:val="18"/>
                <w:szCs w:val="18"/>
                <w:vertAlign w:val="superscript"/>
              </w:rPr>
              <w:t>9</w:t>
            </w:r>
          </w:p>
        </w:tc>
        <w:tc>
          <w:tcPr>
            <w:tcW w:w="1355" w:type="dxa"/>
            <w:tcBorders>
              <w:tl2br w:val="nil"/>
              <w:tr2bl w:val="nil"/>
            </w:tcBorders>
            <w:vAlign w:val="center"/>
          </w:tcPr>
          <w:p>
            <w:pPr>
              <w:overflowPunct w:val="0"/>
              <w:topLinePunct/>
              <w:spacing w:line="280" w:lineRule="exact"/>
              <w:jc w:val="center"/>
              <w:rPr>
                <w:sz w:val="18"/>
                <w:szCs w:val="18"/>
              </w:rPr>
            </w:pPr>
            <w:r>
              <w:rPr>
                <w:rFonts w:hint="eastAsia"/>
                <w:sz w:val="18"/>
                <w:szCs w:val="18"/>
              </w:rPr>
              <w:t>1.85</w:t>
            </w:r>
            <w:r>
              <w:rPr>
                <w:sz w:val="18"/>
                <w:szCs w:val="18"/>
              </w:rPr>
              <w:t>×10</w:t>
            </w:r>
            <w:r>
              <w:rPr>
                <w:sz w:val="18"/>
                <w:szCs w:val="18"/>
                <w:vertAlign w:val="superscript"/>
              </w:rPr>
              <w:t>11</w:t>
            </w:r>
          </w:p>
        </w:tc>
        <w:tc>
          <w:tcPr>
            <w:tcW w:w="1347" w:type="dxa"/>
            <w:gridSpan w:val="2"/>
            <w:tcBorders>
              <w:tl2br w:val="nil"/>
              <w:tr2bl w:val="nil"/>
            </w:tcBorders>
            <w:vAlign w:val="center"/>
          </w:tcPr>
          <w:p>
            <w:pPr>
              <w:overflowPunct w:val="0"/>
              <w:topLinePunct/>
              <w:spacing w:line="280" w:lineRule="exact"/>
              <w:jc w:val="center"/>
              <w:rPr>
                <w:sz w:val="18"/>
                <w:szCs w:val="18"/>
              </w:rPr>
            </w:pPr>
            <w:r>
              <w:rPr>
                <w:sz w:val="18"/>
                <w:szCs w:val="18"/>
              </w:rPr>
              <w:t>3.70×10</w:t>
            </w:r>
            <w:r>
              <w:rPr>
                <w:sz w:val="18"/>
                <w:szCs w:val="18"/>
                <w:vertAlign w:val="superscript"/>
              </w:rPr>
              <w:t>8</w:t>
            </w:r>
          </w:p>
        </w:tc>
        <w:tc>
          <w:tcPr>
            <w:tcW w:w="985" w:type="dxa"/>
            <w:tcBorders>
              <w:tl2br w:val="nil"/>
              <w:tr2bl w:val="nil"/>
            </w:tcBorders>
            <w:vAlign w:val="center"/>
          </w:tcPr>
          <w:p>
            <w:pPr>
              <w:overflowPunct w:val="0"/>
              <w:topLinePunct/>
              <w:spacing w:line="28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80" w:lineRule="exact"/>
              <w:jc w:val="center"/>
              <w:rPr>
                <w:sz w:val="18"/>
                <w:szCs w:val="18"/>
              </w:rPr>
            </w:pPr>
          </w:p>
        </w:tc>
        <w:tc>
          <w:tcPr>
            <w:tcW w:w="3555" w:type="dxa"/>
            <w:tcBorders>
              <w:tl2br w:val="nil"/>
              <w:tr2bl w:val="nil"/>
            </w:tcBorders>
            <w:vAlign w:val="center"/>
          </w:tcPr>
          <w:p>
            <w:pPr>
              <w:overflowPunct w:val="0"/>
              <w:topLinePunct/>
              <w:spacing w:line="28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1068" w:type="dxa"/>
            <w:gridSpan w:val="2"/>
            <w:vMerge w:val="restart"/>
            <w:tcBorders>
              <w:tl2br w:val="nil"/>
              <w:tr2bl w:val="nil"/>
            </w:tcBorders>
            <w:vAlign w:val="center"/>
          </w:tcPr>
          <w:p>
            <w:pPr>
              <w:overflowPunct w:val="0"/>
              <w:topLinePunct/>
              <w:spacing w:line="280" w:lineRule="exact"/>
              <w:jc w:val="center"/>
              <w:rPr>
                <w:sz w:val="18"/>
                <w:szCs w:val="18"/>
              </w:rPr>
            </w:pPr>
            <w:r>
              <w:rPr>
                <w:sz w:val="18"/>
                <w:szCs w:val="18"/>
              </w:rPr>
              <w:t>挥发性β核素研发</w:t>
            </w:r>
            <w:r>
              <w:rPr>
                <w:rFonts w:hint="eastAsia"/>
                <w:sz w:val="18"/>
                <w:szCs w:val="18"/>
              </w:rPr>
              <w:t>区</w:t>
            </w: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123</w:t>
            </w:r>
            <w:r>
              <w:rPr>
                <w:sz w:val="18"/>
                <w:szCs w:val="18"/>
              </w:rPr>
              <w:t>I</w:t>
            </w:r>
          </w:p>
        </w:tc>
        <w:tc>
          <w:tcPr>
            <w:tcW w:w="1328" w:type="dxa"/>
            <w:tcBorders>
              <w:tl2br w:val="nil"/>
              <w:tr2bl w:val="nil"/>
            </w:tcBorders>
            <w:vAlign w:val="center"/>
          </w:tcPr>
          <w:p>
            <w:pPr>
              <w:overflowPunct w:val="0"/>
              <w:topLinePunct/>
              <w:spacing w:line="28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80" w:lineRule="exact"/>
              <w:jc w:val="center"/>
              <w:rPr>
                <w:sz w:val="18"/>
                <w:szCs w:val="18"/>
              </w:rPr>
            </w:pPr>
            <w:r>
              <w:rPr>
                <w:sz w:val="18"/>
                <w:szCs w:val="18"/>
              </w:rPr>
              <w:t>7.40×10</w:t>
            </w:r>
            <w:r>
              <w:rPr>
                <w:sz w:val="18"/>
                <w:szCs w:val="18"/>
                <w:vertAlign w:val="superscript"/>
              </w:rPr>
              <w:t>11</w:t>
            </w:r>
          </w:p>
        </w:tc>
        <w:tc>
          <w:tcPr>
            <w:tcW w:w="1347" w:type="dxa"/>
            <w:gridSpan w:val="2"/>
            <w:tcBorders>
              <w:tl2br w:val="nil"/>
              <w:tr2bl w:val="nil"/>
            </w:tcBorders>
            <w:vAlign w:val="center"/>
          </w:tcPr>
          <w:p>
            <w:pPr>
              <w:overflowPunct w:val="0"/>
              <w:topLinePunct/>
              <w:spacing w:line="280" w:lineRule="exact"/>
              <w:jc w:val="center"/>
              <w:rPr>
                <w:sz w:val="18"/>
                <w:szCs w:val="18"/>
              </w:rPr>
            </w:pPr>
            <w:r>
              <w:rPr>
                <w:sz w:val="18"/>
                <w:szCs w:val="18"/>
              </w:rPr>
              <w:t>7.40×10</w:t>
            </w:r>
            <w:r>
              <w:rPr>
                <w:sz w:val="18"/>
                <w:szCs w:val="18"/>
                <w:vertAlign w:val="superscript"/>
              </w:rPr>
              <w:t>7</w:t>
            </w:r>
          </w:p>
        </w:tc>
        <w:tc>
          <w:tcPr>
            <w:tcW w:w="985" w:type="dxa"/>
            <w:tcBorders>
              <w:tl2br w:val="nil"/>
              <w:tr2bl w:val="nil"/>
            </w:tcBorders>
            <w:vAlign w:val="center"/>
          </w:tcPr>
          <w:p>
            <w:pPr>
              <w:overflowPunct w:val="0"/>
              <w:topLinePunct/>
              <w:spacing w:line="28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80" w:lineRule="exact"/>
              <w:jc w:val="center"/>
              <w:rPr>
                <w:sz w:val="18"/>
                <w:szCs w:val="18"/>
                <w:highlight w:val="yellow"/>
              </w:rPr>
            </w:pPr>
          </w:p>
        </w:tc>
        <w:tc>
          <w:tcPr>
            <w:tcW w:w="3555" w:type="dxa"/>
            <w:vMerge w:val="restart"/>
            <w:tcBorders>
              <w:tl2br w:val="nil"/>
              <w:tr2bl w:val="nil"/>
            </w:tcBorders>
            <w:vAlign w:val="center"/>
          </w:tcPr>
          <w:p>
            <w:pPr>
              <w:overflowPunct w:val="0"/>
              <w:topLinePunct/>
              <w:spacing w:line="280" w:lineRule="exact"/>
              <w:jc w:val="center"/>
              <w:rPr>
                <w:sz w:val="18"/>
                <w:szCs w:val="18"/>
                <w:highlight w:val="yellow"/>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1068" w:type="dxa"/>
            <w:gridSpan w:val="2"/>
            <w:vMerge w:val="continue"/>
            <w:tcBorders>
              <w:tl2br w:val="nil"/>
              <w:tr2bl w:val="nil"/>
            </w:tcBorders>
            <w:vAlign w:val="center"/>
          </w:tcPr>
          <w:p>
            <w:pPr>
              <w:overflowPunct w:val="0"/>
              <w:topLinePunct/>
              <w:spacing w:line="280" w:lineRule="exact"/>
              <w:jc w:val="center"/>
              <w:rPr>
                <w:sz w:val="18"/>
                <w:szCs w:val="18"/>
              </w:rPr>
            </w:pP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124</w:t>
            </w:r>
            <w:r>
              <w:rPr>
                <w:sz w:val="18"/>
                <w:szCs w:val="18"/>
              </w:rPr>
              <w:t>I</w:t>
            </w:r>
          </w:p>
        </w:tc>
        <w:tc>
          <w:tcPr>
            <w:tcW w:w="1328" w:type="dxa"/>
            <w:tcBorders>
              <w:tl2br w:val="nil"/>
              <w:tr2bl w:val="nil"/>
            </w:tcBorders>
            <w:vAlign w:val="center"/>
          </w:tcPr>
          <w:p>
            <w:pPr>
              <w:overflowPunct w:val="0"/>
              <w:topLinePunct/>
              <w:spacing w:line="28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80" w:lineRule="exact"/>
              <w:jc w:val="center"/>
              <w:rPr>
                <w:sz w:val="18"/>
                <w:szCs w:val="18"/>
              </w:rPr>
            </w:pPr>
            <w:r>
              <w:rPr>
                <w:sz w:val="18"/>
                <w:szCs w:val="18"/>
              </w:rPr>
              <w:t>7.40×10</w:t>
            </w:r>
            <w:r>
              <w:rPr>
                <w:sz w:val="18"/>
                <w:szCs w:val="18"/>
                <w:vertAlign w:val="superscript"/>
              </w:rPr>
              <w:t>11</w:t>
            </w:r>
          </w:p>
        </w:tc>
        <w:tc>
          <w:tcPr>
            <w:tcW w:w="1347" w:type="dxa"/>
            <w:gridSpan w:val="2"/>
            <w:tcBorders>
              <w:tl2br w:val="nil"/>
              <w:tr2bl w:val="nil"/>
            </w:tcBorders>
            <w:vAlign w:val="center"/>
          </w:tcPr>
          <w:p>
            <w:pPr>
              <w:overflowPunct w:val="0"/>
              <w:topLinePunct/>
              <w:spacing w:line="28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8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80" w:lineRule="exact"/>
              <w:jc w:val="center"/>
              <w:rPr>
                <w:sz w:val="18"/>
                <w:szCs w:val="18"/>
                <w:highlight w:val="yellow"/>
              </w:rPr>
            </w:pPr>
          </w:p>
        </w:tc>
        <w:tc>
          <w:tcPr>
            <w:tcW w:w="3555" w:type="dxa"/>
            <w:vMerge w:val="continue"/>
            <w:tcBorders>
              <w:tl2br w:val="nil"/>
              <w:tr2bl w:val="nil"/>
            </w:tcBorders>
            <w:vAlign w:val="center"/>
          </w:tcPr>
          <w:p>
            <w:pPr>
              <w:overflowPunct w:val="0"/>
              <w:topLinePunct/>
              <w:spacing w:line="280" w:lineRule="exact"/>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1068" w:type="dxa"/>
            <w:gridSpan w:val="2"/>
            <w:vMerge w:val="continue"/>
            <w:tcBorders>
              <w:tl2br w:val="nil"/>
              <w:tr2bl w:val="nil"/>
            </w:tcBorders>
            <w:vAlign w:val="center"/>
          </w:tcPr>
          <w:p>
            <w:pPr>
              <w:overflowPunct w:val="0"/>
              <w:topLinePunct/>
              <w:spacing w:line="280" w:lineRule="exact"/>
              <w:jc w:val="center"/>
              <w:rPr>
                <w:sz w:val="18"/>
                <w:szCs w:val="18"/>
              </w:rPr>
            </w:pP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125</w:t>
            </w:r>
            <w:r>
              <w:rPr>
                <w:sz w:val="18"/>
                <w:szCs w:val="18"/>
              </w:rPr>
              <w:t>I</w:t>
            </w:r>
          </w:p>
        </w:tc>
        <w:tc>
          <w:tcPr>
            <w:tcW w:w="1328" w:type="dxa"/>
            <w:tcBorders>
              <w:tl2br w:val="nil"/>
              <w:tr2bl w:val="nil"/>
            </w:tcBorders>
            <w:vAlign w:val="center"/>
          </w:tcPr>
          <w:p>
            <w:pPr>
              <w:overflowPunct w:val="0"/>
              <w:topLinePunct/>
              <w:spacing w:line="28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80" w:lineRule="exact"/>
              <w:jc w:val="center"/>
              <w:rPr>
                <w:sz w:val="18"/>
                <w:szCs w:val="18"/>
              </w:rPr>
            </w:pPr>
            <w:r>
              <w:rPr>
                <w:sz w:val="18"/>
                <w:szCs w:val="18"/>
              </w:rPr>
              <w:t>7.40×10</w:t>
            </w:r>
            <w:r>
              <w:rPr>
                <w:sz w:val="18"/>
                <w:szCs w:val="18"/>
                <w:vertAlign w:val="superscript"/>
              </w:rPr>
              <w:t>11</w:t>
            </w:r>
          </w:p>
        </w:tc>
        <w:tc>
          <w:tcPr>
            <w:tcW w:w="1347" w:type="dxa"/>
            <w:gridSpan w:val="2"/>
            <w:tcBorders>
              <w:tl2br w:val="nil"/>
              <w:tr2bl w:val="nil"/>
            </w:tcBorders>
            <w:vAlign w:val="center"/>
          </w:tcPr>
          <w:p>
            <w:pPr>
              <w:overflowPunct w:val="0"/>
              <w:topLinePunct/>
              <w:spacing w:line="28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8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80" w:lineRule="exact"/>
              <w:jc w:val="center"/>
              <w:rPr>
                <w:sz w:val="18"/>
                <w:szCs w:val="18"/>
                <w:highlight w:val="yellow"/>
              </w:rPr>
            </w:pPr>
          </w:p>
        </w:tc>
        <w:tc>
          <w:tcPr>
            <w:tcW w:w="3555" w:type="dxa"/>
            <w:vMerge w:val="continue"/>
            <w:tcBorders>
              <w:tl2br w:val="nil"/>
              <w:tr2bl w:val="nil"/>
            </w:tcBorders>
            <w:vAlign w:val="center"/>
          </w:tcPr>
          <w:p>
            <w:pPr>
              <w:overflowPunct w:val="0"/>
              <w:topLinePunct/>
              <w:spacing w:line="280" w:lineRule="exact"/>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80" w:lineRule="exact"/>
              <w:jc w:val="center"/>
              <w:rPr>
                <w:sz w:val="18"/>
                <w:szCs w:val="18"/>
              </w:rPr>
            </w:pPr>
          </w:p>
        </w:tc>
        <w:tc>
          <w:tcPr>
            <w:tcW w:w="1068" w:type="dxa"/>
            <w:gridSpan w:val="2"/>
            <w:vMerge w:val="continue"/>
            <w:tcBorders>
              <w:tl2br w:val="nil"/>
              <w:tr2bl w:val="nil"/>
            </w:tcBorders>
            <w:vAlign w:val="center"/>
          </w:tcPr>
          <w:p>
            <w:pPr>
              <w:overflowPunct w:val="0"/>
              <w:topLinePunct/>
              <w:spacing w:line="280" w:lineRule="exact"/>
              <w:jc w:val="center"/>
              <w:rPr>
                <w:sz w:val="18"/>
                <w:szCs w:val="18"/>
              </w:rPr>
            </w:pPr>
          </w:p>
        </w:tc>
        <w:tc>
          <w:tcPr>
            <w:tcW w:w="1269" w:type="dxa"/>
            <w:tcBorders>
              <w:tl2br w:val="nil"/>
              <w:tr2bl w:val="nil"/>
            </w:tcBorders>
            <w:vAlign w:val="center"/>
          </w:tcPr>
          <w:p>
            <w:pPr>
              <w:overflowPunct w:val="0"/>
              <w:topLinePunct/>
              <w:spacing w:line="280" w:lineRule="exact"/>
              <w:jc w:val="center"/>
              <w:rPr>
                <w:sz w:val="18"/>
                <w:szCs w:val="18"/>
                <w:vertAlign w:val="superscript"/>
              </w:rPr>
            </w:pPr>
            <w:r>
              <w:rPr>
                <w:sz w:val="18"/>
                <w:szCs w:val="18"/>
                <w:vertAlign w:val="superscript"/>
              </w:rPr>
              <w:t>131</w:t>
            </w:r>
            <w:r>
              <w:rPr>
                <w:sz w:val="18"/>
                <w:szCs w:val="18"/>
              </w:rPr>
              <w:t>I</w:t>
            </w:r>
          </w:p>
        </w:tc>
        <w:tc>
          <w:tcPr>
            <w:tcW w:w="1328" w:type="dxa"/>
            <w:tcBorders>
              <w:tl2br w:val="nil"/>
              <w:tr2bl w:val="nil"/>
            </w:tcBorders>
            <w:vAlign w:val="center"/>
          </w:tcPr>
          <w:p>
            <w:pPr>
              <w:overflowPunct w:val="0"/>
              <w:topLinePunct/>
              <w:spacing w:line="28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80" w:lineRule="exact"/>
              <w:jc w:val="center"/>
              <w:rPr>
                <w:sz w:val="18"/>
                <w:szCs w:val="18"/>
              </w:rPr>
            </w:pPr>
            <w:r>
              <w:rPr>
                <w:sz w:val="18"/>
                <w:szCs w:val="18"/>
              </w:rPr>
              <w:t>1.85×10</w:t>
            </w:r>
            <w:r>
              <w:rPr>
                <w:sz w:val="18"/>
                <w:szCs w:val="18"/>
                <w:vertAlign w:val="superscript"/>
              </w:rPr>
              <w:t>12</w:t>
            </w:r>
          </w:p>
        </w:tc>
        <w:tc>
          <w:tcPr>
            <w:tcW w:w="1347" w:type="dxa"/>
            <w:gridSpan w:val="2"/>
            <w:tcBorders>
              <w:tl2br w:val="nil"/>
              <w:tr2bl w:val="nil"/>
            </w:tcBorders>
            <w:vAlign w:val="center"/>
          </w:tcPr>
          <w:p>
            <w:pPr>
              <w:overflowPunct w:val="0"/>
              <w:topLinePunct/>
              <w:spacing w:line="28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8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80" w:lineRule="exact"/>
              <w:jc w:val="center"/>
              <w:rPr>
                <w:sz w:val="18"/>
                <w:szCs w:val="18"/>
                <w:highlight w:val="yellow"/>
              </w:rPr>
            </w:pPr>
          </w:p>
        </w:tc>
        <w:tc>
          <w:tcPr>
            <w:tcW w:w="3555" w:type="dxa"/>
            <w:vMerge w:val="continue"/>
            <w:tcBorders>
              <w:tl2br w:val="nil"/>
              <w:tr2bl w:val="nil"/>
            </w:tcBorders>
            <w:vAlign w:val="center"/>
          </w:tcPr>
          <w:p>
            <w:pPr>
              <w:overflowPunct w:val="0"/>
              <w:topLinePunct/>
              <w:spacing w:line="280" w:lineRule="exact"/>
              <w:jc w:val="center"/>
              <w:rPr>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restart"/>
            <w:tcBorders>
              <w:tl2br w:val="nil"/>
              <w:tr2bl w:val="nil"/>
            </w:tcBorders>
            <w:vAlign w:val="center"/>
          </w:tcPr>
          <w:p>
            <w:pPr>
              <w:overflowPunct w:val="0"/>
              <w:topLinePunct/>
              <w:spacing w:line="230" w:lineRule="exact"/>
              <w:jc w:val="center"/>
              <w:rPr>
                <w:sz w:val="18"/>
                <w:szCs w:val="18"/>
              </w:rPr>
            </w:pPr>
            <w:r>
              <w:rPr>
                <w:rFonts w:hint="eastAsia"/>
                <w:sz w:val="18"/>
                <w:szCs w:val="18"/>
              </w:rPr>
              <w:t>正电子核素药物生产区</w:t>
            </w:r>
          </w:p>
        </w:tc>
        <w:tc>
          <w:tcPr>
            <w:tcW w:w="1068" w:type="dxa"/>
            <w:gridSpan w:val="2"/>
            <w:vMerge w:val="restart"/>
            <w:tcBorders>
              <w:tl2br w:val="nil"/>
              <w:tr2bl w:val="nil"/>
            </w:tcBorders>
            <w:vAlign w:val="center"/>
          </w:tcPr>
          <w:p>
            <w:pPr>
              <w:overflowPunct w:val="0"/>
              <w:topLinePunct/>
              <w:spacing w:line="230" w:lineRule="exact"/>
              <w:jc w:val="center"/>
              <w:rPr>
                <w:sz w:val="18"/>
                <w:szCs w:val="18"/>
              </w:rPr>
            </w:pPr>
            <w:r>
              <w:rPr>
                <w:sz w:val="18"/>
                <w:szCs w:val="18"/>
              </w:rPr>
              <w:t>氟-18车间</w:t>
            </w:r>
          </w:p>
        </w:tc>
        <w:tc>
          <w:tcPr>
            <w:tcW w:w="1269" w:type="dxa"/>
            <w:vMerge w:val="restart"/>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18</w:t>
            </w:r>
            <w:r>
              <w:rPr>
                <w:sz w:val="18"/>
                <w:szCs w:val="18"/>
              </w:rPr>
              <w:t>F</w:t>
            </w:r>
          </w:p>
        </w:tc>
        <w:tc>
          <w:tcPr>
            <w:tcW w:w="1328" w:type="dxa"/>
            <w:vMerge w:val="restart"/>
            <w:tcBorders>
              <w:tl2br w:val="nil"/>
              <w:tr2bl w:val="nil"/>
            </w:tcBorders>
            <w:vAlign w:val="center"/>
          </w:tcPr>
          <w:p>
            <w:pPr>
              <w:overflowPunct w:val="0"/>
              <w:topLinePunct/>
              <w:spacing w:line="230" w:lineRule="exact"/>
              <w:jc w:val="center"/>
              <w:rPr>
                <w:sz w:val="18"/>
                <w:szCs w:val="18"/>
              </w:rPr>
            </w:pPr>
            <w:r>
              <w:rPr>
                <w:sz w:val="18"/>
                <w:szCs w:val="18"/>
              </w:rPr>
              <w:t>5.55×10</w:t>
            </w:r>
            <w:r>
              <w:rPr>
                <w:rFonts w:hint="eastAsia"/>
                <w:sz w:val="18"/>
                <w:szCs w:val="18"/>
                <w:vertAlign w:val="superscript"/>
              </w:rPr>
              <w:t>11</w:t>
            </w:r>
          </w:p>
        </w:tc>
        <w:tc>
          <w:tcPr>
            <w:tcW w:w="1355" w:type="dxa"/>
            <w:vMerge w:val="restart"/>
            <w:tcBorders>
              <w:tl2br w:val="nil"/>
              <w:tr2bl w:val="nil"/>
            </w:tcBorders>
            <w:vAlign w:val="center"/>
          </w:tcPr>
          <w:p>
            <w:pPr>
              <w:overflowPunct w:val="0"/>
              <w:topLinePunct/>
              <w:spacing w:line="230" w:lineRule="exact"/>
              <w:jc w:val="center"/>
              <w:rPr>
                <w:sz w:val="18"/>
                <w:szCs w:val="18"/>
              </w:rPr>
            </w:pPr>
            <w:r>
              <w:rPr>
                <w:sz w:val="18"/>
                <w:szCs w:val="18"/>
              </w:rPr>
              <w:t>1.67×10</w:t>
            </w:r>
            <w:r>
              <w:rPr>
                <w:sz w:val="18"/>
                <w:szCs w:val="18"/>
                <w:vertAlign w:val="superscript"/>
              </w:rPr>
              <w:t>14</w:t>
            </w:r>
          </w:p>
        </w:tc>
        <w:tc>
          <w:tcPr>
            <w:tcW w:w="1347" w:type="dxa"/>
            <w:gridSpan w:val="2"/>
            <w:vMerge w:val="restart"/>
            <w:tcBorders>
              <w:tl2br w:val="nil"/>
              <w:tr2bl w:val="nil"/>
            </w:tcBorders>
            <w:vAlign w:val="center"/>
          </w:tcPr>
          <w:p>
            <w:pPr>
              <w:overflowPunct w:val="0"/>
              <w:topLinePunct/>
              <w:spacing w:line="230" w:lineRule="exact"/>
              <w:jc w:val="center"/>
              <w:rPr>
                <w:sz w:val="18"/>
                <w:szCs w:val="18"/>
              </w:rPr>
            </w:pPr>
            <w:r>
              <w:rPr>
                <w:sz w:val="18"/>
                <w:szCs w:val="18"/>
              </w:rPr>
              <w:t>5.55×10</w:t>
            </w:r>
            <w:r>
              <w:rPr>
                <w:sz w:val="18"/>
                <w:szCs w:val="18"/>
                <w:vertAlign w:val="superscript"/>
              </w:rPr>
              <w:t>9</w:t>
            </w:r>
          </w:p>
        </w:tc>
        <w:tc>
          <w:tcPr>
            <w:tcW w:w="985" w:type="dxa"/>
            <w:vMerge w:val="restart"/>
            <w:tcBorders>
              <w:tl2br w:val="nil"/>
              <w:tr2bl w:val="nil"/>
            </w:tcBorders>
            <w:vAlign w:val="center"/>
          </w:tcPr>
          <w:p>
            <w:pPr>
              <w:overflowPunct w:val="0"/>
              <w:topLinePunct/>
              <w:spacing w:line="230" w:lineRule="exact"/>
              <w:jc w:val="center"/>
              <w:rPr>
                <w:sz w:val="18"/>
                <w:szCs w:val="18"/>
              </w:rPr>
            </w:pPr>
            <w:r>
              <w:rPr>
                <w:sz w:val="18"/>
                <w:szCs w:val="18"/>
              </w:rPr>
              <w:t>生产、使用、销售</w:t>
            </w:r>
          </w:p>
        </w:tc>
        <w:tc>
          <w:tcPr>
            <w:tcW w:w="1561" w:type="dxa"/>
            <w:vMerge w:val="restart"/>
            <w:tcBorders>
              <w:tl2br w:val="nil"/>
              <w:tr2bl w:val="nil"/>
            </w:tcBorders>
            <w:vAlign w:val="center"/>
          </w:tcPr>
          <w:p>
            <w:pPr>
              <w:overflowPunct w:val="0"/>
              <w:topLinePunct/>
              <w:spacing w:line="230" w:lineRule="exact"/>
              <w:jc w:val="center"/>
              <w:rPr>
                <w:sz w:val="18"/>
                <w:szCs w:val="18"/>
              </w:rPr>
            </w:pPr>
            <w:r>
              <w:rPr>
                <w:sz w:val="18"/>
                <w:szCs w:val="18"/>
              </w:rPr>
              <w:t>甲级</w:t>
            </w:r>
          </w:p>
          <w:p>
            <w:pPr>
              <w:overflowPunct w:val="0"/>
              <w:topLinePunct/>
              <w:spacing w:line="230" w:lineRule="exact"/>
              <w:jc w:val="center"/>
              <w:rPr>
                <w:sz w:val="18"/>
                <w:szCs w:val="18"/>
              </w:rPr>
            </w:pPr>
            <w:r>
              <w:rPr>
                <w:sz w:val="18"/>
                <w:szCs w:val="18"/>
              </w:rPr>
              <w:t>日等效最大操作量合计：</w:t>
            </w:r>
            <w:r>
              <w:rPr>
                <w:rFonts w:hint="eastAsia"/>
                <w:sz w:val="18"/>
                <w:szCs w:val="18"/>
              </w:rPr>
              <w:t>1.94</w:t>
            </w:r>
            <w:r>
              <w:rPr>
                <w:sz w:val="18"/>
                <w:szCs w:val="18"/>
              </w:rPr>
              <w:t>×10</w:t>
            </w:r>
            <w:r>
              <w:rPr>
                <w:rFonts w:hint="eastAsia"/>
                <w:sz w:val="18"/>
                <w:szCs w:val="18"/>
                <w:vertAlign w:val="superscript"/>
              </w:rPr>
              <w:t>11</w:t>
            </w:r>
            <w:r>
              <w:rPr>
                <w:sz w:val="18"/>
                <w:szCs w:val="18"/>
              </w:rPr>
              <w:t>Bq</w:t>
            </w:r>
          </w:p>
        </w:tc>
        <w:tc>
          <w:tcPr>
            <w:tcW w:w="3555" w:type="dxa"/>
            <w:tcBorders>
              <w:tl2br w:val="nil"/>
              <w:tr2bl w:val="nil"/>
            </w:tcBorders>
            <w:vAlign w:val="center"/>
          </w:tcPr>
          <w:p>
            <w:pPr>
              <w:overflowPunct w:val="0"/>
              <w:topLinePunct/>
              <w:spacing w:line="230" w:lineRule="exact"/>
              <w:jc w:val="left"/>
              <w:rPr>
                <w:sz w:val="18"/>
                <w:szCs w:val="18"/>
              </w:rPr>
            </w:pPr>
            <w:r>
              <w:rPr>
                <w:sz w:val="18"/>
                <w:szCs w:val="18"/>
              </w:rPr>
              <w:t>氟[</w:t>
            </w:r>
            <w:r>
              <w:rPr>
                <w:sz w:val="18"/>
                <w:szCs w:val="18"/>
                <w:vertAlign w:val="superscript"/>
              </w:rPr>
              <w:t>18</w:t>
            </w:r>
            <w:r>
              <w:rPr>
                <w:sz w:val="18"/>
                <w:szCs w:val="18"/>
              </w:rPr>
              <w:t>F] 脱氧葡糖注射液</w:t>
            </w:r>
            <w:r>
              <w:rPr>
                <w:rFonts w:hint="eastAsia"/>
                <w:sz w:val="18"/>
                <w:szCs w:val="18"/>
              </w:rPr>
              <w:t>：</w:t>
            </w:r>
          </w:p>
          <w:p>
            <w:pPr>
              <w:overflowPunct w:val="0"/>
              <w:topLinePunct/>
              <w:spacing w:line="230" w:lineRule="exact"/>
              <w:jc w:val="left"/>
              <w:rPr>
                <w:sz w:val="18"/>
                <w:szCs w:val="18"/>
              </w:rPr>
            </w:pPr>
            <w:r>
              <w:rPr>
                <w:sz w:val="18"/>
                <w:szCs w:val="18"/>
              </w:rPr>
              <w:t>1.85×10</w:t>
            </w:r>
            <w:r>
              <w:rPr>
                <w:rFonts w:hint="eastAsia"/>
                <w:sz w:val="18"/>
                <w:szCs w:val="18"/>
                <w:vertAlign w:val="superscript"/>
              </w:rPr>
              <w:t>8</w:t>
            </w:r>
            <w:r>
              <w:rPr>
                <w:sz w:val="18"/>
                <w:szCs w:val="18"/>
              </w:rPr>
              <w:t>Bq ~3.7×10</w:t>
            </w:r>
            <w:r>
              <w:rPr>
                <w:rFonts w:hint="eastAsia"/>
                <w:sz w:val="18"/>
                <w:szCs w:val="18"/>
                <w:vertAlign w:val="superscript"/>
              </w:rPr>
              <w:t>8</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1068" w:type="dxa"/>
            <w:gridSpan w:val="2"/>
            <w:vMerge w:val="continue"/>
            <w:tcBorders>
              <w:tl2br w:val="nil"/>
              <w:tr2bl w:val="nil"/>
            </w:tcBorders>
            <w:vAlign w:val="center"/>
          </w:tcPr>
          <w:p>
            <w:pPr>
              <w:overflowPunct w:val="0"/>
              <w:topLinePunct/>
              <w:spacing w:line="230" w:lineRule="exact"/>
              <w:jc w:val="center"/>
              <w:rPr>
                <w:sz w:val="18"/>
                <w:szCs w:val="18"/>
              </w:rPr>
            </w:pPr>
          </w:p>
        </w:tc>
        <w:tc>
          <w:tcPr>
            <w:tcW w:w="1269" w:type="dxa"/>
            <w:vMerge w:val="continue"/>
            <w:tcBorders>
              <w:tl2br w:val="nil"/>
              <w:tr2bl w:val="nil"/>
            </w:tcBorders>
            <w:vAlign w:val="center"/>
          </w:tcPr>
          <w:p>
            <w:pPr>
              <w:overflowPunct w:val="0"/>
              <w:topLinePunct/>
              <w:spacing w:line="230" w:lineRule="exact"/>
              <w:jc w:val="center"/>
              <w:rPr>
                <w:sz w:val="18"/>
                <w:szCs w:val="18"/>
                <w:vertAlign w:val="superscript"/>
              </w:rPr>
            </w:pPr>
          </w:p>
        </w:tc>
        <w:tc>
          <w:tcPr>
            <w:tcW w:w="1328" w:type="dxa"/>
            <w:vMerge w:val="continue"/>
            <w:tcBorders>
              <w:tl2br w:val="nil"/>
              <w:tr2bl w:val="nil"/>
            </w:tcBorders>
            <w:vAlign w:val="center"/>
          </w:tcPr>
          <w:p>
            <w:pPr>
              <w:overflowPunct w:val="0"/>
              <w:topLinePunct/>
              <w:spacing w:line="230" w:lineRule="exact"/>
              <w:jc w:val="center"/>
              <w:rPr>
                <w:sz w:val="18"/>
                <w:szCs w:val="18"/>
              </w:rPr>
            </w:pPr>
          </w:p>
        </w:tc>
        <w:tc>
          <w:tcPr>
            <w:tcW w:w="1355" w:type="dxa"/>
            <w:vMerge w:val="continue"/>
            <w:tcBorders>
              <w:tl2br w:val="nil"/>
              <w:tr2bl w:val="nil"/>
            </w:tcBorders>
            <w:vAlign w:val="center"/>
          </w:tcPr>
          <w:p>
            <w:pPr>
              <w:overflowPunct w:val="0"/>
              <w:topLinePunct/>
              <w:spacing w:line="230" w:lineRule="exact"/>
              <w:jc w:val="center"/>
              <w:rPr>
                <w:sz w:val="18"/>
                <w:szCs w:val="18"/>
              </w:rPr>
            </w:pPr>
          </w:p>
        </w:tc>
        <w:tc>
          <w:tcPr>
            <w:tcW w:w="1347" w:type="dxa"/>
            <w:gridSpan w:val="2"/>
            <w:vMerge w:val="continue"/>
            <w:tcBorders>
              <w:tl2br w:val="nil"/>
              <w:tr2bl w:val="nil"/>
            </w:tcBorders>
            <w:vAlign w:val="center"/>
          </w:tcPr>
          <w:p>
            <w:pPr>
              <w:overflowPunct w:val="0"/>
              <w:topLinePunct/>
              <w:spacing w:line="230" w:lineRule="exact"/>
              <w:jc w:val="center"/>
              <w:rPr>
                <w:sz w:val="18"/>
                <w:szCs w:val="18"/>
              </w:rPr>
            </w:pPr>
          </w:p>
        </w:tc>
        <w:tc>
          <w:tcPr>
            <w:tcW w:w="985" w:type="dxa"/>
            <w:vMerge w:val="continue"/>
            <w:tcBorders>
              <w:tl2br w:val="nil"/>
              <w:tr2bl w:val="nil"/>
            </w:tcBorders>
            <w:vAlign w:val="center"/>
          </w:tcPr>
          <w:p>
            <w:pPr>
              <w:overflowPunct w:val="0"/>
              <w:topLinePunct/>
              <w:spacing w:line="230" w:lineRule="exact"/>
              <w:jc w:val="center"/>
              <w:rPr>
                <w:sz w:val="18"/>
                <w:szCs w:val="18"/>
              </w:rPr>
            </w:pP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left"/>
              <w:rPr>
                <w:sz w:val="18"/>
                <w:szCs w:val="18"/>
              </w:rPr>
            </w:pPr>
            <w:r>
              <w:rPr>
                <w:sz w:val="18"/>
                <w:szCs w:val="18"/>
                <w:vertAlign w:val="superscript"/>
              </w:rPr>
              <w:t>18</w:t>
            </w:r>
            <w:r>
              <w:rPr>
                <w:sz w:val="18"/>
                <w:szCs w:val="18"/>
              </w:rPr>
              <w:t>F-小分子1注射液1.85×10</w:t>
            </w:r>
            <w:r>
              <w:rPr>
                <w:rFonts w:hint="eastAsia"/>
                <w:sz w:val="18"/>
                <w:szCs w:val="18"/>
                <w:vertAlign w:val="superscript"/>
              </w:rPr>
              <w:t>8</w:t>
            </w:r>
            <w:r>
              <w:rPr>
                <w:sz w:val="18"/>
                <w:szCs w:val="18"/>
              </w:rPr>
              <w:t>Bq ~3.7×10</w:t>
            </w:r>
            <w:r>
              <w:rPr>
                <w:rFonts w:hint="eastAsia"/>
                <w:sz w:val="18"/>
                <w:szCs w:val="18"/>
                <w:vertAlign w:val="superscript"/>
              </w:rPr>
              <w:t>8</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1068" w:type="dxa"/>
            <w:gridSpan w:val="2"/>
            <w:vMerge w:val="continue"/>
            <w:tcBorders>
              <w:tl2br w:val="nil"/>
              <w:tr2bl w:val="nil"/>
            </w:tcBorders>
            <w:vAlign w:val="center"/>
          </w:tcPr>
          <w:p>
            <w:pPr>
              <w:overflowPunct w:val="0"/>
              <w:topLinePunct/>
              <w:spacing w:line="230" w:lineRule="exact"/>
              <w:jc w:val="center"/>
              <w:rPr>
                <w:sz w:val="18"/>
                <w:szCs w:val="18"/>
              </w:rPr>
            </w:pPr>
          </w:p>
        </w:tc>
        <w:tc>
          <w:tcPr>
            <w:tcW w:w="1269" w:type="dxa"/>
            <w:vMerge w:val="continue"/>
            <w:tcBorders>
              <w:tl2br w:val="nil"/>
              <w:tr2bl w:val="nil"/>
            </w:tcBorders>
            <w:vAlign w:val="center"/>
          </w:tcPr>
          <w:p>
            <w:pPr>
              <w:overflowPunct w:val="0"/>
              <w:topLinePunct/>
              <w:spacing w:line="230" w:lineRule="exact"/>
              <w:jc w:val="center"/>
              <w:rPr>
                <w:sz w:val="18"/>
                <w:szCs w:val="18"/>
                <w:vertAlign w:val="superscript"/>
              </w:rPr>
            </w:pPr>
          </w:p>
        </w:tc>
        <w:tc>
          <w:tcPr>
            <w:tcW w:w="1328" w:type="dxa"/>
            <w:vMerge w:val="continue"/>
            <w:tcBorders>
              <w:tl2br w:val="nil"/>
              <w:tr2bl w:val="nil"/>
            </w:tcBorders>
            <w:vAlign w:val="center"/>
          </w:tcPr>
          <w:p>
            <w:pPr>
              <w:overflowPunct w:val="0"/>
              <w:topLinePunct/>
              <w:spacing w:line="230" w:lineRule="exact"/>
              <w:jc w:val="center"/>
              <w:rPr>
                <w:sz w:val="18"/>
                <w:szCs w:val="18"/>
              </w:rPr>
            </w:pPr>
          </w:p>
        </w:tc>
        <w:tc>
          <w:tcPr>
            <w:tcW w:w="1355" w:type="dxa"/>
            <w:vMerge w:val="continue"/>
            <w:tcBorders>
              <w:tl2br w:val="nil"/>
              <w:tr2bl w:val="nil"/>
            </w:tcBorders>
            <w:vAlign w:val="center"/>
          </w:tcPr>
          <w:p>
            <w:pPr>
              <w:overflowPunct w:val="0"/>
              <w:topLinePunct/>
              <w:spacing w:line="230" w:lineRule="exact"/>
              <w:jc w:val="center"/>
              <w:rPr>
                <w:sz w:val="18"/>
                <w:szCs w:val="18"/>
              </w:rPr>
            </w:pPr>
          </w:p>
        </w:tc>
        <w:tc>
          <w:tcPr>
            <w:tcW w:w="1347" w:type="dxa"/>
            <w:gridSpan w:val="2"/>
            <w:vMerge w:val="continue"/>
            <w:tcBorders>
              <w:tl2br w:val="nil"/>
              <w:tr2bl w:val="nil"/>
            </w:tcBorders>
            <w:vAlign w:val="center"/>
          </w:tcPr>
          <w:p>
            <w:pPr>
              <w:overflowPunct w:val="0"/>
              <w:topLinePunct/>
              <w:spacing w:line="230" w:lineRule="exact"/>
              <w:jc w:val="center"/>
              <w:rPr>
                <w:sz w:val="18"/>
                <w:szCs w:val="18"/>
              </w:rPr>
            </w:pPr>
          </w:p>
        </w:tc>
        <w:tc>
          <w:tcPr>
            <w:tcW w:w="985" w:type="dxa"/>
            <w:vMerge w:val="continue"/>
            <w:tcBorders>
              <w:tl2br w:val="nil"/>
              <w:tr2bl w:val="nil"/>
            </w:tcBorders>
            <w:vAlign w:val="center"/>
          </w:tcPr>
          <w:p>
            <w:pPr>
              <w:overflowPunct w:val="0"/>
              <w:topLinePunct/>
              <w:spacing w:line="230" w:lineRule="exact"/>
              <w:jc w:val="center"/>
              <w:rPr>
                <w:sz w:val="18"/>
                <w:szCs w:val="18"/>
              </w:rPr>
            </w:pP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left"/>
              <w:rPr>
                <w:sz w:val="18"/>
                <w:szCs w:val="18"/>
              </w:rPr>
            </w:pPr>
            <w:r>
              <w:rPr>
                <w:sz w:val="18"/>
                <w:szCs w:val="18"/>
                <w:vertAlign w:val="superscript"/>
              </w:rPr>
              <w:t>18</w:t>
            </w:r>
            <w:r>
              <w:rPr>
                <w:sz w:val="18"/>
                <w:szCs w:val="18"/>
              </w:rPr>
              <w:t>F-小分子2注射液</w:t>
            </w:r>
          </w:p>
          <w:p>
            <w:pPr>
              <w:overflowPunct w:val="0"/>
              <w:topLinePunct/>
              <w:spacing w:line="230" w:lineRule="exact"/>
              <w:jc w:val="left"/>
              <w:rPr>
                <w:sz w:val="18"/>
                <w:szCs w:val="18"/>
              </w:rPr>
            </w:pPr>
            <w:r>
              <w:rPr>
                <w:sz w:val="18"/>
                <w:szCs w:val="18"/>
              </w:rPr>
              <w:t>1.85×10</w:t>
            </w:r>
            <w:r>
              <w:rPr>
                <w:rFonts w:hint="eastAsia"/>
                <w:sz w:val="18"/>
                <w:szCs w:val="18"/>
                <w:vertAlign w:val="superscript"/>
              </w:rPr>
              <w:t>8</w:t>
            </w:r>
            <w:r>
              <w:rPr>
                <w:sz w:val="18"/>
                <w:szCs w:val="18"/>
              </w:rPr>
              <w:t>Bq ~3.7×10</w:t>
            </w:r>
            <w:r>
              <w:rPr>
                <w:rFonts w:hint="eastAsia"/>
                <w:sz w:val="18"/>
                <w:szCs w:val="18"/>
                <w:vertAlign w:val="superscript"/>
              </w:rPr>
              <w:t>8</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1068" w:type="dxa"/>
            <w:gridSpan w:val="2"/>
            <w:vMerge w:val="restart"/>
            <w:tcBorders>
              <w:tl2br w:val="nil"/>
              <w:tr2bl w:val="nil"/>
            </w:tcBorders>
            <w:vAlign w:val="center"/>
          </w:tcPr>
          <w:p>
            <w:pPr>
              <w:overflowPunct w:val="0"/>
              <w:topLinePunct/>
              <w:spacing w:line="230" w:lineRule="exact"/>
              <w:jc w:val="center"/>
              <w:rPr>
                <w:sz w:val="18"/>
                <w:szCs w:val="18"/>
              </w:rPr>
            </w:pPr>
            <w:r>
              <w:rPr>
                <w:sz w:val="18"/>
                <w:szCs w:val="18"/>
              </w:rPr>
              <w:t>镓-68车间</w:t>
            </w:r>
          </w:p>
          <w:p>
            <w:pPr>
              <w:overflowPunct w:val="0"/>
              <w:topLinePunct/>
              <w:spacing w:line="230" w:lineRule="exact"/>
              <w:jc w:val="center"/>
              <w:rPr>
                <w:sz w:val="18"/>
                <w:szCs w:val="18"/>
              </w:rPr>
            </w:pPr>
            <w:r>
              <w:rPr>
                <w:rFonts w:hint="eastAsia"/>
                <w:sz w:val="18"/>
                <w:szCs w:val="18"/>
              </w:rPr>
              <w:t>（以回旋加速器或锗-镓发生器生产）</w:t>
            </w: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lang w:bidi="en-US"/>
              </w:rPr>
              <w:t>68</w:t>
            </w:r>
            <w:r>
              <w:rPr>
                <w:sz w:val="18"/>
                <w:szCs w:val="18"/>
                <w:lang w:bidi="en-US"/>
              </w:rPr>
              <w:t>Ge</w:t>
            </w:r>
          </w:p>
        </w:tc>
        <w:tc>
          <w:tcPr>
            <w:tcW w:w="1328" w:type="dxa"/>
            <w:tcBorders>
              <w:tl2br w:val="nil"/>
              <w:tr2bl w:val="nil"/>
            </w:tcBorders>
            <w:vAlign w:val="center"/>
          </w:tcPr>
          <w:p>
            <w:pPr>
              <w:overflowPunct w:val="0"/>
              <w:topLinePunct/>
              <w:spacing w:line="230" w:lineRule="exact"/>
              <w:jc w:val="center"/>
              <w:rPr>
                <w:sz w:val="18"/>
                <w:szCs w:val="18"/>
              </w:rPr>
            </w:pPr>
            <w:r>
              <w:rPr>
                <w:sz w:val="18"/>
                <w:szCs w:val="18"/>
              </w:rPr>
              <w:t>3.70×10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1.11×10</w:t>
            </w:r>
            <w:r>
              <w:rPr>
                <w:sz w:val="18"/>
                <w:szCs w:val="18"/>
                <w:vertAlign w:val="superscript"/>
              </w:rPr>
              <w:t>14</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3.70×10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r>
              <w:rPr>
                <w:rFonts w:hint="eastAsia"/>
                <w:sz w:val="18"/>
                <w:szCs w:val="18"/>
              </w:rPr>
              <w:t>生产、</w:t>
            </w:r>
            <w:r>
              <w:rPr>
                <w:sz w:val="18"/>
                <w:szCs w:val="18"/>
              </w:rPr>
              <w:t>使用</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1068" w:type="dxa"/>
            <w:gridSpan w:val="2"/>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68</w:t>
            </w:r>
            <w:r>
              <w:rPr>
                <w:sz w:val="18"/>
                <w:szCs w:val="18"/>
              </w:rPr>
              <w:t>Ga</w:t>
            </w:r>
          </w:p>
        </w:tc>
        <w:tc>
          <w:tcPr>
            <w:tcW w:w="1328" w:type="dxa"/>
            <w:tcBorders>
              <w:tl2br w:val="nil"/>
              <w:tr2bl w:val="nil"/>
            </w:tcBorders>
            <w:vAlign w:val="center"/>
          </w:tcPr>
          <w:p>
            <w:pPr>
              <w:overflowPunct w:val="0"/>
              <w:topLinePunct/>
              <w:spacing w:line="230" w:lineRule="exact"/>
              <w:jc w:val="center"/>
              <w:rPr>
                <w:sz w:val="18"/>
                <w:szCs w:val="18"/>
              </w:rPr>
            </w:pPr>
            <w:r>
              <w:rPr>
                <w:sz w:val="18"/>
                <w:szCs w:val="18"/>
              </w:rPr>
              <w:t>3.70×10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1.11×10</w:t>
            </w:r>
            <w:r>
              <w:rPr>
                <w:sz w:val="18"/>
                <w:szCs w:val="18"/>
                <w:vertAlign w:val="superscript"/>
              </w:rPr>
              <w:t>14</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3.70×10</w:t>
            </w:r>
            <w:r>
              <w:rPr>
                <w:sz w:val="18"/>
                <w:szCs w:val="18"/>
                <w:vertAlign w:val="superscript"/>
              </w:rPr>
              <w:t>9</w:t>
            </w:r>
          </w:p>
        </w:tc>
        <w:tc>
          <w:tcPr>
            <w:tcW w:w="985" w:type="dxa"/>
            <w:tcBorders>
              <w:tl2br w:val="nil"/>
              <w:tr2bl w:val="nil"/>
            </w:tcBorders>
            <w:vAlign w:val="center"/>
          </w:tcPr>
          <w:p>
            <w:pPr>
              <w:overflowPunct w:val="0"/>
              <w:topLinePunct/>
              <w:spacing w:line="230" w:lineRule="exact"/>
              <w:jc w:val="center"/>
              <w:rPr>
                <w:sz w:val="18"/>
                <w:szCs w:val="18"/>
              </w:rPr>
            </w:pPr>
            <w:r>
              <w:rPr>
                <w:sz w:val="18"/>
                <w:szCs w:val="18"/>
              </w:rPr>
              <w:t>生产、使用、销售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left"/>
              <w:rPr>
                <w:sz w:val="18"/>
                <w:szCs w:val="18"/>
              </w:rPr>
            </w:pPr>
            <w:r>
              <w:rPr>
                <w:sz w:val="18"/>
                <w:szCs w:val="18"/>
                <w:vertAlign w:val="superscript"/>
              </w:rPr>
              <w:t>68</w:t>
            </w:r>
            <w:r>
              <w:rPr>
                <w:sz w:val="18"/>
                <w:szCs w:val="18"/>
              </w:rPr>
              <w:t>Ga-多肽注射液</w:t>
            </w:r>
          </w:p>
          <w:p>
            <w:pPr>
              <w:overflowPunct w:val="0"/>
              <w:topLinePunct/>
              <w:spacing w:line="230" w:lineRule="exact"/>
              <w:jc w:val="left"/>
              <w:rPr>
                <w:sz w:val="18"/>
                <w:szCs w:val="18"/>
              </w:rPr>
            </w:pPr>
            <w:r>
              <w:rPr>
                <w:sz w:val="18"/>
                <w:szCs w:val="18"/>
              </w:rPr>
              <w:t>1.85×10</w:t>
            </w:r>
            <w:r>
              <w:rPr>
                <w:rFonts w:hint="eastAsia"/>
                <w:sz w:val="18"/>
                <w:szCs w:val="18"/>
                <w:vertAlign w:val="superscript"/>
              </w:rPr>
              <w:t>8</w:t>
            </w:r>
            <w:r>
              <w:rPr>
                <w:sz w:val="18"/>
                <w:szCs w:val="18"/>
              </w:rPr>
              <w:t>Bq ~3.7×10</w:t>
            </w:r>
            <w:r>
              <w:rPr>
                <w:rFonts w:hint="eastAsia"/>
                <w:sz w:val="18"/>
                <w:szCs w:val="18"/>
                <w:vertAlign w:val="superscript"/>
              </w:rPr>
              <w:t>8</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1068" w:type="dxa"/>
            <w:gridSpan w:val="2"/>
            <w:vMerge w:val="restart"/>
            <w:tcBorders>
              <w:tl2br w:val="nil"/>
              <w:tr2bl w:val="nil"/>
            </w:tcBorders>
            <w:vAlign w:val="center"/>
          </w:tcPr>
          <w:p>
            <w:pPr>
              <w:overflowPunct w:val="0"/>
              <w:topLinePunct/>
              <w:spacing w:line="230" w:lineRule="exact"/>
              <w:jc w:val="center"/>
              <w:rPr>
                <w:sz w:val="18"/>
                <w:szCs w:val="18"/>
              </w:rPr>
            </w:pPr>
            <w:r>
              <w:rPr>
                <w:sz w:val="18"/>
                <w:szCs w:val="18"/>
              </w:rPr>
              <w:t>固体靶车间</w:t>
            </w: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64</w:t>
            </w:r>
            <w:r>
              <w:rPr>
                <w:sz w:val="18"/>
                <w:szCs w:val="18"/>
              </w:rPr>
              <w:t>Cu</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1.184</w:t>
            </w:r>
            <w:r>
              <w:rPr>
                <w:sz w:val="18"/>
                <w:szCs w:val="18"/>
              </w:rPr>
              <w:t>×10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rFonts w:hint="eastAsia"/>
                <w:sz w:val="18"/>
                <w:szCs w:val="18"/>
              </w:rPr>
              <w:t>1.231</w:t>
            </w:r>
            <w:r>
              <w:rPr>
                <w:sz w:val="18"/>
                <w:szCs w:val="18"/>
              </w:rPr>
              <w:t>×10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1.18</w:t>
            </w:r>
            <w:r>
              <w:rPr>
                <w:rFonts w:hint="eastAsia"/>
                <w:sz w:val="18"/>
                <w:szCs w:val="18"/>
              </w:rPr>
              <w:t>4</w:t>
            </w:r>
            <w:r>
              <w:rPr>
                <w:sz w:val="18"/>
                <w:szCs w:val="18"/>
              </w:rPr>
              <w:t>×10</w:t>
            </w:r>
            <w:r>
              <w:rPr>
                <w:rFonts w:hint="eastAsia"/>
                <w:sz w:val="18"/>
                <w:szCs w:val="18"/>
                <w:vertAlign w:val="superscript"/>
              </w:rPr>
              <w:t>10</w:t>
            </w:r>
          </w:p>
        </w:tc>
        <w:tc>
          <w:tcPr>
            <w:tcW w:w="985" w:type="dxa"/>
            <w:tcBorders>
              <w:tl2br w:val="nil"/>
              <w:tr2bl w:val="nil"/>
            </w:tcBorders>
            <w:vAlign w:val="center"/>
          </w:tcPr>
          <w:p>
            <w:pPr>
              <w:overflowPunct w:val="0"/>
              <w:topLinePunct/>
              <w:spacing w:line="230" w:lineRule="exact"/>
              <w:jc w:val="center"/>
              <w:rPr>
                <w:sz w:val="18"/>
                <w:szCs w:val="18"/>
              </w:rPr>
            </w:pPr>
            <w:r>
              <w:rPr>
                <w:sz w:val="18"/>
                <w:szCs w:val="18"/>
              </w:rPr>
              <w:t>生产、使用、销售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left"/>
              <w:rPr>
                <w:sz w:val="18"/>
                <w:szCs w:val="18"/>
              </w:rPr>
            </w:pPr>
            <w:r>
              <w:rPr>
                <w:sz w:val="18"/>
                <w:szCs w:val="18"/>
                <w:vertAlign w:val="superscript"/>
              </w:rPr>
              <w:t>64</w:t>
            </w:r>
            <w:r>
              <w:rPr>
                <w:sz w:val="18"/>
                <w:szCs w:val="18"/>
              </w:rPr>
              <w:t>Cu-多肽注射液1.85×10</w:t>
            </w:r>
            <w:r>
              <w:rPr>
                <w:rFonts w:hint="eastAsia"/>
                <w:sz w:val="18"/>
                <w:szCs w:val="18"/>
                <w:vertAlign w:val="superscript"/>
              </w:rPr>
              <w:t>8</w:t>
            </w:r>
            <w:r>
              <w:rPr>
                <w:sz w:val="18"/>
                <w:szCs w:val="18"/>
              </w:rPr>
              <w:t>Bq ~3.7×10</w:t>
            </w:r>
            <w:r>
              <w:rPr>
                <w:rFonts w:hint="eastAsia"/>
                <w:sz w:val="18"/>
                <w:szCs w:val="18"/>
                <w:vertAlign w:val="superscript"/>
              </w:rPr>
              <w:t>8</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1068" w:type="dxa"/>
            <w:gridSpan w:val="2"/>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89</w:t>
            </w:r>
            <w:r>
              <w:rPr>
                <w:sz w:val="18"/>
                <w:szCs w:val="18"/>
              </w:rPr>
              <w:t>Zr</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1.184</w:t>
            </w:r>
            <w:r>
              <w:rPr>
                <w:sz w:val="18"/>
                <w:szCs w:val="18"/>
              </w:rPr>
              <w:t>×10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rFonts w:hint="eastAsia"/>
                <w:sz w:val="18"/>
                <w:szCs w:val="18"/>
              </w:rPr>
              <w:t>1.231</w:t>
            </w:r>
            <w:r>
              <w:rPr>
                <w:sz w:val="18"/>
                <w:szCs w:val="18"/>
              </w:rPr>
              <w:t>×10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1.18</w:t>
            </w:r>
            <w:r>
              <w:rPr>
                <w:rFonts w:hint="eastAsia"/>
                <w:sz w:val="18"/>
                <w:szCs w:val="18"/>
              </w:rPr>
              <w:t>4</w:t>
            </w:r>
            <w:r>
              <w:rPr>
                <w:sz w:val="18"/>
                <w:szCs w:val="18"/>
              </w:rPr>
              <w:t>×10</w:t>
            </w:r>
            <w:r>
              <w:rPr>
                <w:rFonts w:hint="eastAsia"/>
                <w:sz w:val="18"/>
                <w:szCs w:val="18"/>
                <w:vertAlign w:val="superscript"/>
              </w:rPr>
              <w:t>11</w:t>
            </w:r>
          </w:p>
        </w:tc>
        <w:tc>
          <w:tcPr>
            <w:tcW w:w="985" w:type="dxa"/>
            <w:tcBorders>
              <w:tl2br w:val="nil"/>
              <w:tr2bl w:val="nil"/>
            </w:tcBorders>
            <w:vAlign w:val="center"/>
          </w:tcPr>
          <w:p>
            <w:pPr>
              <w:overflowPunct w:val="0"/>
              <w:topLinePunct/>
              <w:spacing w:line="230" w:lineRule="exact"/>
              <w:jc w:val="center"/>
              <w:rPr>
                <w:sz w:val="18"/>
                <w:szCs w:val="18"/>
              </w:rPr>
            </w:pPr>
            <w:r>
              <w:rPr>
                <w:sz w:val="18"/>
                <w:szCs w:val="18"/>
              </w:rPr>
              <w:t>生产、使用、销售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left"/>
              <w:rPr>
                <w:sz w:val="18"/>
                <w:szCs w:val="18"/>
              </w:rPr>
            </w:pPr>
            <w:r>
              <w:rPr>
                <w:sz w:val="18"/>
                <w:szCs w:val="18"/>
              </w:rPr>
              <w:t>Zr-89-抗体</w:t>
            </w:r>
          </w:p>
          <w:p>
            <w:pPr>
              <w:overflowPunct w:val="0"/>
              <w:topLinePunct/>
              <w:spacing w:line="230" w:lineRule="exact"/>
              <w:jc w:val="left"/>
              <w:rPr>
                <w:sz w:val="18"/>
                <w:szCs w:val="18"/>
              </w:rPr>
            </w:pPr>
            <w:r>
              <w:rPr>
                <w:sz w:val="18"/>
                <w:szCs w:val="18"/>
              </w:rPr>
              <w:t>1.85×10</w:t>
            </w:r>
            <w:r>
              <w:rPr>
                <w:rFonts w:hint="eastAsia"/>
                <w:sz w:val="18"/>
                <w:szCs w:val="18"/>
                <w:vertAlign w:val="superscript"/>
              </w:rPr>
              <w:t>8</w:t>
            </w:r>
            <w:r>
              <w:rPr>
                <w:sz w:val="18"/>
                <w:szCs w:val="18"/>
              </w:rPr>
              <w:t>Bq ~3.7×10</w:t>
            </w:r>
            <w:r>
              <w:rPr>
                <w:rFonts w:hint="eastAsia"/>
                <w:sz w:val="18"/>
                <w:szCs w:val="18"/>
                <w:vertAlign w:val="superscript"/>
              </w:rPr>
              <w:t>8</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1068" w:type="dxa"/>
            <w:gridSpan w:val="2"/>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68</w:t>
            </w:r>
            <w:r>
              <w:rPr>
                <w:sz w:val="18"/>
                <w:szCs w:val="18"/>
              </w:rPr>
              <w:t>Ga</w:t>
            </w:r>
          </w:p>
        </w:tc>
        <w:tc>
          <w:tcPr>
            <w:tcW w:w="1328" w:type="dxa"/>
            <w:tcBorders>
              <w:tl2br w:val="nil"/>
              <w:tr2bl w:val="nil"/>
            </w:tcBorders>
            <w:vAlign w:val="center"/>
          </w:tcPr>
          <w:p>
            <w:pPr>
              <w:overflowPunct w:val="0"/>
              <w:topLinePunct/>
              <w:spacing w:line="230" w:lineRule="exact"/>
              <w:jc w:val="center"/>
              <w:rPr>
                <w:sz w:val="18"/>
                <w:szCs w:val="18"/>
              </w:rPr>
            </w:pPr>
            <w:r>
              <w:rPr>
                <w:sz w:val="18"/>
                <w:szCs w:val="18"/>
              </w:rPr>
              <w:t>3.70×10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1.11×10</w:t>
            </w:r>
            <w:r>
              <w:rPr>
                <w:sz w:val="18"/>
                <w:szCs w:val="18"/>
                <w:vertAlign w:val="superscript"/>
              </w:rPr>
              <w:t>14</w:t>
            </w:r>
          </w:p>
        </w:tc>
        <w:tc>
          <w:tcPr>
            <w:tcW w:w="1347" w:type="dxa"/>
            <w:gridSpan w:val="2"/>
            <w:tcBorders>
              <w:tl2br w:val="nil"/>
              <w:tr2bl w:val="nil"/>
            </w:tcBorders>
            <w:vAlign w:val="center"/>
          </w:tcPr>
          <w:p>
            <w:pPr>
              <w:overflowPunct w:val="0"/>
              <w:topLinePunct/>
              <w:spacing w:line="230" w:lineRule="exact"/>
              <w:jc w:val="center"/>
              <w:rPr>
                <w:sz w:val="18"/>
                <w:szCs w:val="18"/>
              </w:rPr>
            </w:pPr>
            <w:r>
              <w:rPr>
                <w:rFonts w:hint="eastAsia"/>
                <w:sz w:val="18"/>
                <w:szCs w:val="18"/>
              </w:rPr>
              <w:t>3.70</w:t>
            </w:r>
            <w:r>
              <w:rPr>
                <w:sz w:val="18"/>
                <w:szCs w:val="18"/>
              </w:rPr>
              <w:t>×10</w:t>
            </w:r>
            <w:r>
              <w:rPr>
                <w:rFonts w:hint="eastAsia"/>
                <w:sz w:val="18"/>
                <w:szCs w:val="18"/>
                <w:vertAlign w:val="superscript"/>
              </w:rPr>
              <w:t>10</w:t>
            </w:r>
          </w:p>
        </w:tc>
        <w:tc>
          <w:tcPr>
            <w:tcW w:w="985" w:type="dxa"/>
            <w:tcBorders>
              <w:tl2br w:val="nil"/>
              <w:tr2bl w:val="nil"/>
            </w:tcBorders>
            <w:vAlign w:val="center"/>
          </w:tcPr>
          <w:p>
            <w:pPr>
              <w:overflowPunct w:val="0"/>
              <w:topLinePunct/>
              <w:spacing w:line="230" w:lineRule="exact"/>
              <w:jc w:val="center"/>
              <w:rPr>
                <w:sz w:val="18"/>
                <w:szCs w:val="18"/>
              </w:rPr>
            </w:pPr>
            <w:r>
              <w:rPr>
                <w:sz w:val="18"/>
                <w:szCs w:val="18"/>
              </w:rPr>
              <w:t>生产、使用</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restart"/>
            <w:tcBorders>
              <w:tl2br w:val="nil"/>
              <w:tr2bl w:val="nil"/>
            </w:tcBorders>
            <w:vAlign w:val="center"/>
          </w:tcPr>
          <w:p>
            <w:pPr>
              <w:overflowPunct w:val="0"/>
              <w:topLinePunct/>
              <w:spacing w:line="230" w:lineRule="exact"/>
              <w:jc w:val="center"/>
              <w:rPr>
                <w:sz w:val="18"/>
                <w:szCs w:val="18"/>
              </w:rPr>
            </w:pPr>
            <w:r>
              <w:rPr>
                <w:sz w:val="18"/>
                <w:szCs w:val="18"/>
              </w:rPr>
              <w:t>放射性原料库1</w:t>
            </w:r>
          </w:p>
        </w:tc>
        <w:tc>
          <w:tcPr>
            <w:tcW w:w="538" w:type="dxa"/>
            <w:vMerge w:val="restart"/>
            <w:tcBorders>
              <w:tl2br w:val="nil"/>
              <w:tr2bl w:val="nil"/>
            </w:tcBorders>
            <w:vAlign w:val="center"/>
          </w:tcPr>
          <w:p>
            <w:pPr>
              <w:overflowPunct w:val="0"/>
              <w:topLinePunct/>
              <w:spacing w:line="230" w:lineRule="exact"/>
              <w:jc w:val="center"/>
              <w:rPr>
                <w:sz w:val="18"/>
                <w:szCs w:val="18"/>
              </w:rPr>
            </w:pPr>
            <w:r>
              <w:rPr>
                <w:rFonts w:hint="eastAsia"/>
                <w:sz w:val="18"/>
                <w:szCs w:val="18"/>
              </w:rPr>
              <w:t>代理销售产品暂存区</w:t>
            </w:r>
          </w:p>
        </w:tc>
        <w:tc>
          <w:tcPr>
            <w:tcW w:w="1269" w:type="dxa"/>
            <w:tcBorders>
              <w:tl2br w:val="nil"/>
              <w:tr2bl w:val="nil"/>
            </w:tcBorders>
            <w:vAlign w:val="center"/>
          </w:tcPr>
          <w:p>
            <w:pPr>
              <w:overflowPunct w:val="0"/>
              <w:topLinePunct/>
              <w:adjustRightInd w:val="0"/>
              <w:spacing w:line="230" w:lineRule="exact"/>
              <w:jc w:val="center"/>
              <w:rPr>
                <w:sz w:val="18"/>
                <w:szCs w:val="18"/>
              </w:rPr>
            </w:pPr>
            <w:r>
              <w:rPr>
                <w:sz w:val="18"/>
                <w:szCs w:val="18"/>
                <w:vertAlign w:val="superscript"/>
              </w:rPr>
              <w:t>99</w:t>
            </w:r>
            <w:r>
              <w:rPr>
                <w:sz w:val="18"/>
                <w:szCs w:val="18"/>
              </w:rPr>
              <w:t>Mo</w:t>
            </w:r>
            <w:r>
              <w:rPr>
                <w:rFonts w:hint="eastAsia"/>
                <w:sz w:val="18"/>
                <w:szCs w:val="18"/>
              </w:rPr>
              <w:t>/（</w:t>
            </w:r>
            <w:r>
              <w:rPr>
                <w:sz w:val="18"/>
                <w:szCs w:val="18"/>
                <w:vertAlign w:val="superscript"/>
                <w:lang w:bidi="en-US"/>
              </w:rPr>
              <w:t>99m</w:t>
            </w:r>
            <w:r>
              <w:rPr>
                <w:sz w:val="18"/>
                <w:szCs w:val="18"/>
                <w:lang w:bidi="en-US"/>
              </w:rPr>
              <w:t>Tc</w:t>
            </w:r>
            <w:r>
              <w:rPr>
                <w:rFonts w:hint="eastAsia"/>
                <w:sz w:val="18"/>
                <w:szCs w:val="18"/>
              </w:rPr>
              <w:t>）</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1.85×10</w:t>
            </w:r>
            <w:r>
              <w:rPr>
                <w:rFonts w:hint="eastAsia"/>
                <w:sz w:val="18"/>
                <w:szCs w:val="18"/>
                <w:vertAlign w:val="superscript"/>
              </w:rPr>
              <w:t>12</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销售量1.85×10</w:t>
            </w:r>
            <w:r>
              <w:rPr>
                <w:sz w:val="18"/>
                <w:szCs w:val="18"/>
                <w:vertAlign w:val="superscript"/>
              </w:rPr>
              <w:t>14</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1.85×10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27"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adjustRightInd w:val="0"/>
              <w:spacing w:line="230" w:lineRule="exact"/>
              <w:jc w:val="center"/>
              <w:rPr>
                <w:sz w:val="18"/>
                <w:szCs w:val="18"/>
              </w:rPr>
            </w:pPr>
            <w:r>
              <w:rPr>
                <w:sz w:val="18"/>
                <w:szCs w:val="18"/>
                <w:vertAlign w:val="superscript"/>
              </w:rPr>
              <w:t>99</w:t>
            </w:r>
            <w:r>
              <w:rPr>
                <w:sz w:val="18"/>
                <w:szCs w:val="18"/>
              </w:rPr>
              <w:t>Mo-</w:t>
            </w:r>
            <w:r>
              <w:rPr>
                <w:sz w:val="18"/>
                <w:szCs w:val="18"/>
                <w:vertAlign w:val="superscript"/>
                <w:lang w:bidi="en-US"/>
              </w:rPr>
              <w:t>99m</w:t>
            </w:r>
            <w:r>
              <w:rPr>
                <w:sz w:val="18"/>
                <w:szCs w:val="18"/>
                <w:lang w:bidi="en-US"/>
              </w:rPr>
              <w:t>Tc发生器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68</w:t>
            </w:r>
            <w:r>
              <w:rPr>
                <w:sz w:val="18"/>
                <w:szCs w:val="18"/>
              </w:rPr>
              <w:t>Ge</w:t>
            </w:r>
            <w:r>
              <w:rPr>
                <w:rFonts w:hint="eastAsia"/>
                <w:sz w:val="18"/>
                <w:szCs w:val="18"/>
              </w:rPr>
              <w:t>/（</w:t>
            </w:r>
            <w:r>
              <w:rPr>
                <w:sz w:val="18"/>
                <w:szCs w:val="18"/>
                <w:vertAlign w:val="superscript"/>
              </w:rPr>
              <w:t>68</w:t>
            </w:r>
            <w:r>
              <w:rPr>
                <w:sz w:val="18"/>
                <w:szCs w:val="18"/>
              </w:rPr>
              <w:t>Ga</w:t>
            </w:r>
            <w:r>
              <w:rPr>
                <w:rFonts w:hint="eastAsia"/>
                <w:sz w:val="18"/>
                <w:szCs w:val="18"/>
              </w:rPr>
              <w:t>）</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3.70×10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销售量3.70×10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3.70×10</w:t>
            </w:r>
            <w:r>
              <w:rPr>
                <w:sz w:val="18"/>
                <w:szCs w:val="18"/>
                <w:vertAlign w:val="superscript"/>
              </w:rPr>
              <w:t>7</w:t>
            </w:r>
          </w:p>
        </w:tc>
        <w:tc>
          <w:tcPr>
            <w:tcW w:w="985" w:type="dxa"/>
            <w:tcBorders>
              <w:tl2br w:val="nil"/>
              <w:tr2bl w:val="nil"/>
            </w:tcBorders>
            <w:vAlign w:val="center"/>
          </w:tcPr>
          <w:p>
            <w:pPr>
              <w:overflowPunct w:val="0"/>
              <w:topLinePunct/>
              <w:spacing w:line="230" w:lineRule="exact"/>
              <w:jc w:val="center"/>
              <w:rPr>
                <w:sz w:val="18"/>
                <w:szCs w:val="18"/>
              </w:rPr>
            </w:pPr>
            <w:ins w:id="28"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68</w:t>
            </w:r>
            <w:r>
              <w:rPr>
                <w:sz w:val="18"/>
                <w:szCs w:val="18"/>
              </w:rPr>
              <w:t>Ge-</w:t>
            </w:r>
            <w:r>
              <w:rPr>
                <w:sz w:val="18"/>
                <w:szCs w:val="18"/>
                <w:vertAlign w:val="superscript"/>
              </w:rPr>
              <w:t>68</w:t>
            </w:r>
            <w:r>
              <w:rPr>
                <w:sz w:val="18"/>
                <w:szCs w:val="18"/>
              </w:rPr>
              <w:t>Ga</w:t>
            </w:r>
            <w:r>
              <w:rPr>
                <w:sz w:val="18"/>
                <w:szCs w:val="18"/>
                <w:lang w:bidi="en-US"/>
              </w:rPr>
              <w:t>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188</w:t>
            </w:r>
            <w:r>
              <w:rPr>
                <w:sz w:val="18"/>
                <w:szCs w:val="18"/>
              </w:rPr>
              <w:t>W</w:t>
            </w:r>
            <w:r>
              <w:rPr>
                <w:rFonts w:hint="eastAsia"/>
                <w:sz w:val="18"/>
                <w:szCs w:val="18"/>
              </w:rPr>
              <w:t>/（</w:t>
            </w:r>
            <w:r>
              <w:rPr>
                <w:sz w:val="18"/>
                <w:szCs w:val="18"/>
                <w:vertAlign w:val="superscript"/>
              </w:rPr>
              <w:t>188</w:t>
            </w:r>
            <w:r>
              <w:rPr>
                <w:sz w:val="18"/>
                <w:szCs w:val="18"/>
              </w:rPr>
              <w:t>Re</w:t>
            </w:r>
            <w:r>
              <w:rPr>
                <w:rFonts w:hint="eastAsia"/>
                <w:sz w:val="18"/>
                <w:szCs w:val="18"/>
              </w:rPr>
              <w:t>）</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3.70×10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销售量3.70×10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3.70×10</w:t>
            </w:r>
            <w:r>
              <w:rPr>
                <w:sz w:val="18"/>
                <w:szCs w:val="18"/>
                <w:vertAlign w:val="superscript"/>
              </w:rPr>
              <w:t>7</w:t>
            </w:r>
          </w:p>
        </w:tc>
        <w:tc>
          <w:tcPr>
            <w:tcW w:w="985" w:type="dxa"/>
            <w:tcBorders>
              <w:tl2br w:val="nil"/>
              <w:tr2bl w:val="nil"/>
            </w:tcBorders>
            <w:vAlign w:val="center"/>
          </w:tcPr>
          <w:p>
            <w:pPr>
              <w:overflowPunct w:val="0"/>
              <w:topLinePunct/>
              <w:spacing w:line="230" w:lineRule="exact"/>
              <w:jc w:val="center"/>
              <w:rPr>
                <w:sz w:val="18"/>
                <w:szCs w:val="18"/>
              </w:rPr>
            </w:pPr>
            <w:ins w:id="29"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188</w:t>
            </w:r>
            <w:r>
              <w:rPr>
                <w:sz w:val="18"/>
                <w:szCs w:val="18"/>
              </w:rPr>
              <w:t>W-</w:t>
            </w:r>
            <w:r>
              <w:rPr>
                <w:sz w:val="18"/>
                <w:szCs w:val="18"/>
                <w:vertAlign w:val="superscript"/>
              </w:rPr>
              <w:t>188</w:t>
            </w:r>
            <w:r>
              <w:rPr>
                <w:sz w:val="18"/>
                <w:szCs w:val="18"/>
              </w:rPr>
              <w:t>Re</w:t>
            </w:r>
            <w:r>
              <w:rPr>
                <w:sz w:val="18"/>
                <w:szCs w:val="18"/>
                <w:lang w:bidi="en-US"/>
              </w:rPr>
              <w:t>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90</w:t>
            </w:r>
            <w:r>
              <w:rPr>
                <w:sz w:val="18"/>
                <w:szCs w:val="18"/>
              </w:rPr>
              <w:t>Sr</w:t>
            </w:r>
            <w:r>
              <w:rPr>
                <w:rFonts w:hint="eastAsia"/>
                <w:sz w:val="18"/>
                <w:szCs w:val="18"/>
              </w:rPr>
              <w:t>/（</w:t>
            </w:r>
            <w:r>
              <w:rPr>
                <w:sz w:val="18"/>
                <w:szCs w:val="18"/>
                <w:vertAlign w:val="superscript"/>
              </w:rPr>
              <w:t>90</w:t>
            </w:r>
            <w:r>
              <w:rPr>
                <w:sz w:val="18"/>
                <w:szCs w:val="18"/>
              </w:rPr>
              <w:t>Y</w:t>
            </w:r>
            <w:r>
              <w:rPr>
                <w:rFonts w:hint="eastAsia"/>
                <w:sz w:val="18"/>
                <w:szCs w:val="18"/>
              </w:rPr>
              <w:t>）</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7.40×10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销售量7.40×10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30"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90</w:t>
            </w:r>
            <w:r>
              <w:rPr>
                <w:sz w:val="18"/>
                <w:szCs w:val="18"/>
              </w:rPr>
              <w:t>Sr-</w:t>
            </w:r>
            <w:r>
              <w:rPr>
                <w:sz w:val="18"/>
                <w:szCs w:val="18"/>
                <w:vertAlign w:val="superscript"/>
              </w:rPr>
              <w:t>90</w:t>
            </w:r>
            <w:r>
              <w:rPr>
                <w:sz w:val="18"/>
                <w:szCs w:val="18"/>
              </w:rPr>
              <w:t>Y</w:t>
            </w:r>
            <w:r>
              <w:rPr>
                <w:sz w:val="18"/>
                <w:szCs w:val="18"/>
                <w:lang w:bidi="en-US"/>
              </w:rPr>
              <w:t>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44</w:t>
            </w:r>
            <w:r>
              <w:rPr>
                <w:sz w:val="18"/>
                <w:szCs w:val="18"/>
              </w:rPr>
              <w:t>Ti</w:t>
            </w:r>
            <w:r>
              <w:rPr>
                <w:rFonts w:hint="eastAsia"/>
                <w:sz w:val="18"/>
                <w:szCs w:val="18"/>
              </w:rPr>
              <w:t>/（</w:t>
            </w:r>
            <w:r>
              <w:rPr>
                <w:sz w:val="18"/>
                <w:szCs w:val="18"/>
                <w:vertAlign w:val="superscript"/>
              </w:rPr>
              <w:t>44</w:t>
            </w:r>
            <w:r>
              <w:rPr>
                <w:sz w:val="18"/>
                <w:szCs w:val="18"/>
              </w:rPr>
              <w:t>Sc</w:t>
            </w:r>
            <w:r>
              <w:rPr>
                <w:rFonts w:hint="eastAsia"/>
                <w:sz w:val="18"/>
                <w:szCs w:val="18"/>
              </w:rPr>
              <w:t>）</w:t>
            </w:r>
          </w:p>
        </w:tc>
        <w:tc>
          <w:tcPr>
            <w:tcW w:w="1328" w:type="dxa"/>
            <w:tcBorders>
              <w:tl2br w:val="nil"/>
              <w:tr2bl w:val="nil"/>
            </w:tcBorders>
            <w:vAlign w:val="center"/>
          </w:tcPr>
          <w:p>
            <w:pPr>
              <w:overflowPunct w:val="0"/>
              <w:topLinePunct/>
              <w:spacing w:line="230" w:lineRule="exact"/>
              <w:jc w:val="center"/>
              <w:rPr>
                <w:sz w:val="18"/>
                <w:szCs w:val="18"/>
                <w:vertAlign w:val="superscript"/>
              </w:rPr>
            </w:pPr>
            <w:r>
              <w:rPr>
                <w:rFonts w:hint="eastAsia"/>
                <w:sz w:val="18"/>
                <w:szCs w:val="18"/>
              </w:rPr>
              <w:t>贮存量</w:t>
            </w:r>
            <w:r>
              <w:rPr>
                <w:sz w:val="18"/>
                <w:szCs w:val="18"/>
              </w:rPr>
              <w:t>3.70×10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销售量3.70×10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3.70×10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31"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rPr>
            </w:pPr>
            <w:r>
              <w:rPr>
                <w:sz w:val="18"/>
                <w:szCs w:val="18"/>
                <w:vertAlign w:val="superscript"/>
              </w:rPr>
              <w:t>44</w:t>
            </w:r>
            <w:r>
              <w:rPr>
                <w:sz w:val="18"/>
                <w:szCs w:val="18"/>
              </w:rPr>
              <w:t>Ti-</w:t>
            </w:r>
            <w:r>
              <w:rPr>
                <w:sz w:val="18"/>
                <w:szCs w:val="18"/>
                <w:vertAlign w:val="superscript"/>
              </w:rPr>
              <w:t>44</w:t>
            </w:r>
            <w:r>
              <w:rPr>
                <w:sz w:val="18"/>
                <w:szCs w:val="18"/>
              </w:rPr>
              <w:t>Sc</w:t>
            </w:r>
            <w:r>
              <w:rPr>
                <w:sz w:val="18"/>
                <w:szCs w:val="18"/>
                <w:lang w:bidi="en-US"/>
              </w:rPr>
              <w:t>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restart"/>
            <w:tcBorders>
              <w:tl2br w:val="nil"/>
              <w:tr2bl w:val="nil"/>
            </w:tcBorders>
            <w:vAlign w:val="center"/>
          </w:tcPr>
          <w:p>
            <w:pPr>
              <w:overflowPunct w:val="0"/>
              <w:topLinePunct/>
              <w:spacing w:line="230" w:lineRule="exact"/>
              <w:jc w:val="center"/>
              <w:rPr>
                <w:sz w:val="18"/>
                <w:szCs w:val="18"/>
              </w:rPr>
            </w:pPr>
            <w:r>
              <w:rPr>
                <w:sz w:val="18"/>
                <w:szCs w:val="18"/>
              </w:rPr>
              <w:t>放射性原料库1</w:t>
            </w:r>
          </w:p>
        </w:tc>
        <w:tc>
          <w:tcPr>
            <w:tcW w:w="538" w:type="dxa"/>
            <w:vMerge w:val="restart"/>
            <w:tcBorders>
              <w:tl2br w:val="nil"/>
              <w:tr2bl w:val="nil"/>
            </w:tcBorders>
            <w:vAlign w:val="center"/>
          </w:tcPr>
          <w:p>
            <w:pPr>
              <w:overflowPunct w:val="0"/>
              <w:topLinePunct/>
              <w:spacing w:line="230" w:lineRule="exact"/>
              <w:jc w:val="center"/>
              <w:rPr>
                <w:sz w:val="18"/>
                <w:szCs w:val="18"/>
              </w:rPr>
            </w:pPr>
            <w:r>
              <w:rPr>
                <w:rFonts w:hint="eastAsia"/>
                <w:sz w:val="18"/>
                <w:szCs w:val="18"/>
              </w:rPr>
              <w:t>代理销售产品暂存区</w:t>
            </w: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177</w:t>
            </w:r>
            <w:r>
              <w:rPr>
                <w:sz w:val="18"/>
                <w:szCs w:val="18"/>
              </w:rPr>
              <w:t>Lu</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1.85×10</w:t>
            </w:r>
            <w:r>
              <w:rPr>
                <w:rFonts w:hint="eastAsia"/>
                <w:sz w:val="18"/>
                <w:szCs w:val="18"/>
                <w:vertAlign w:val="superscript"/>
              </w:rPr>
              <w:t>12</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销售量1.85×10</w:t>
            </w:r>
            <w:r>
              <w:rPr>
                <w:sz w:val="18"/>
                <w:szCs w:val="18"/>
                <w:vertAlign w:val="superscript"/>
              </w:rPr>
              <w:t>1</w:t>
            </w:r>
            <w:r>
              <w:rPr>
                <w:rFonts w:hint="eastAsia"/>
                <w:sz w:val="18"/>
                <w:szCs w:val="18"/>
                <w:vertAlign w:val="superscript"/>
              </w:rPr>
              <w:t>4</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1.85×10</w:t>
            </w:r>
            <w:r>
              <w:rPr>
                <w:sz w:val="18"/>
                <w:szCs w:val="18"/>
                <w:vertAlign w:val="superscript"/>
              </w:rPr>
              <w:t>9</w:t>
            </w:r>
          </w:p>
        </w:tc>
        <w:tc>
          <w:tcPr>
            <w:tcW w:w="985" w:type="dxa"/>
            <w:tcBorders>
              <w:tl2br w:val="nil"/>
              <w:tr2bl w:val="nil"/>
            </w:tcBorders>
            <w:vAlign w:val="center"/>
          </w:tcPr>
          <w:p>
            <w:pPr>
              <w:overflowPunct w:val="0"/>
              <w:topLinePunct/>
              <w:spacing w:line="230" w:lineRule="exact"/>
              <w:jc w:val="center"/>
              <w:rPr>
                <w:sz w:val="18"/>
                <w:szCs w:val="18"/>
              </w:rPr>
            </w:pPr>
            <w:ins w:id="32"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vertAlign w:val="superscript"/>
              </w:rPr>
            </w:pPr>
            <w:r>
              <w:rPr>
                <w:sz w:val="18"/>
                <w:szCs w:val="18"/>
              </w:rPr>
              <w:t>三氯化镥溶液（</w:t>
            </w:r>
            <w:r>
              <w:rPr>
                <w:sz w:val="18"/>
                <w:szCs w:val="18"/>
                <w:vertAlign w:val="superscript"/>
              </w:rPr>
              <w:t>177</w:t>
            </w:r>
            <w:r>
              <w:rPr>
                <w:sz w:val="18"/>
                <w:szCs w:val="18"/>
              </w:rPr>
              <w:t>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90</w:t>
            </w:r>
            <w:r>
              <w:rPr>
                <w:sz w:val="18"/>
                <w:szCs w:val="18"/>
              </w:rPr>
              <w:t>Y</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7.40×10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销售量7.40×10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33"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90</w:t>
            </w:r>
            <w:r>
              <w:rPr>
                <w:sz w:val="18"/>
                <w:szCs w:val="18"/>
              </w:rPr>
              <w:t>Y</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rPr>
            </w:pPr>
            <w:r>
              <w:rPr>
                <w:sz w:val="18"/>
                <w:szCs w:val="18"/>
                <w:vertAlign w:val="superscript"/>
              </w:rPr>
              <w:t>32</w:t>
            </w:r>
            <w:r>
              <w:rPr>
                <w:sz w:val="18"/>
                <w:szCs w:val="18"/>
              </w:rPr>
              <w:t xml:space="preserve">P </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3.70×10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销售量3.70×10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3.70×10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34"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rPr>
            </w:pPr>
            <w:r>
              <w:rPr>
                <w:sz w:val="18"/>
                <w:szCs w:val="18"/>
                <w:vertAlign w:val="superscript"/>
              </w:rPr>
              <w:t>32</w:t>
            </w:r>
            <w:r>
              <w:rPr>
                <w:sz w:val="18"/>
                <w:szCs w:val="18"/>
              </w:rPr>
              <w:t>P</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rPr>
            </w:pPr>
            <w:r>
              <w:rPr>
                <w:sz w:val="18"/>
                <w:szCs w:val="18"/>
                <w:vertAlign w:val="superscript"/>
              </w:rPr>
              <w:t>89</w:t>
            </w:r>
            <w:r>
              <w:rPr>
                <w:sz w:val="18"/>
                <w:szCs w:val="18"/>
              </w:rPr>
              <w:t>Sr</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3.70×10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销售量3.70×10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3.70×10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35"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rPr>
            </w:pPr>
            <w:r>
              <w:rPr>
                <w:sz w:val="18"/>
                <w:szCs w:val="18"/>
                <w:vertAlign w:val="superscript"/>
              </w:rPr>
              <w:t>89</w:t>
            </w:r>
            <w:r>
              <w:rPr>
                <w:sz w:val="18"/>
                <w:szCs w:val="18"/>
              </w:rPr>
              <w:t>Sr</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rPr>
            </w:pPr>
            <w:r>
              <w:rPr>
                <w:sz w:val="18"/>
                <w:szCs w:val="18"/>
                <w:vertAlign w:val="superscript"/>
              </w:rPr>
              <w:t>153</w:t>
            </w:r>
            <w:r>
              <w:rPr>
                <w:sz w:val="18"/>
                <w:szCs w:val="18"/>
              </w:rPr>
              <w:t>Sm</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3.70×10</w:t>
            </w:r>
            <w:r>
              <w:rPr>
                <w:rFonts w:hint="eastAsia"/>
                <w:sz w:val="18"/>
                <w:szCs w:val="18"/>
                <w:vertAlign w:val="superscript"/>
              </w:rPr>
              <w:t>11</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销售量3.70×10</w:t>
            </w:r>
            <w:r>
              <w:rPr>
                <w:sz w:val="18"/>
                <w:szCs w:val="18"/>
                <w:vertAlign w:val="superscript"/>
              </w:rPr>
              <w:t>13</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3.70×10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36"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rPr>
            </w:pPr>
            <w:r>
              <w:rPr>
                <w:sz w:val="18"/>
                <w:szCs w:val="18"/>
                <w:vertAlign w:val="superscript"/>
              </w:rPr>
              <w:t>153</w:t>
            </w:r>
            <w:r>
              <w:rPr>
                <w:sz w:val="18"/>
                <w:szCs w:val="18"/>
              </w:rPr>
              <w:t>Sm</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tcBorders>
              <w:tl2br w:val="nil"/>
              <w:tr2bl w:val="nil"/>
            </w:tcBorders>
            <w:vAlign w:val="center"/>
          </w:tcPr>
          <w:p>
            <w:pPr>
              <w:overflowPunct w:val="0"/>
              <w:topLinePunct/>
              <w:spacing w:line="230" w:lineRule="exact"/>
              <w:jc w:val="center"/>
              <w:rPr>
                <w:sz w:val="18"/>
                <w:szCs w:val="18"/>
              </w:rPr>
            </w:pPr>
            <w:r>
              <w:rPr>
                <w:sz w:val="18"/>
                <w:szCs w:val="18"/>
              </w:rPr>
              <w:t>生产原料暂存区</w:t>
            </w:r>
          </w:p>
        </w:tc>
        <w:tc>
          <w:tcPr>
            <w:tcW w:w="1269" w:type="dxa"/>
            <w:tcBorders>
              <w:tl2br w:val="nil"/>
              <w:tr2bl w:val="nil"/>
            </w:tcBorders>
            <w:vAlign w:val="center"/>
          </w:tcPr>
          <w:p>
            <w:pPr>
              <w:overflowPunct w:val="0"/>
              <w:topLinePunct/>
              <w:spacing w:line="230" w:lineRule="exact"/>
              <w:jc w:val="center"/>
              <w:rPr>
                <w:sz w:val="18"/>
                <w:szCs w:val="18"/>
                <w:vertAlign w:val="superscript"/>
              </w:rPr>
            </w:pPr>
            <w:r>
              <w:rPr>
                <w:sz w:val="18"/>
                <w:szCs w:val="18"/>
                <w:vertAlign w:val="superscript"/>
              </w:rPr>
              <w:t>177</w:t>
            </w:r>
            <w:r>
              <w:rPr>
                <w:sz w:val="18"/>
                <w:szCs w:val="18"/>
              </w:rPr>
              <w:t>Lu</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贮存量7.40</w:t>
            </w:r>
            <w:r>
              <w:rPr>
                <w:sz w:val="18"/>
                <w:szCs w:val="18"/>
              </w:rPr>
              <w:t>×10</w:t>
            </w:r>
            <w:r>
              <w:rPr>
                <w:rFonts w:hint="eastAsia"/>
                <w:sz w:val="18"/>
                <w:szCs w:val="18"/>
                <w:vertAlign w:val="superscript"/>
              </w:rPr>
              <w:t>12</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贮存量</w:t>
            </w:r>
            <w:r>
              <w:rPr>
                <w:rFonts w:hint="eastAsia"/>
                <w:sz w:val="18"/>
                <w:szCs w:val="18"/>
              </w:rPr>
              <w:t>1.48</w:t>
            </w:r>
            <w:r>
              <w:rPr>
                <w:sz w:val="18"/>
                <w:szCs w:val="18"/>
              </w:rPr>
              <w:t>×10</w:t>
            </w:r>
            <w:r>
              <w:rPr>
                <w:rFonts w:hint="eastAsia"/>
                <w:sz w:val="18"/>
                <w:szCs w:val="18"/>
                <w:vertAlign w:val="superscript"/>
              </w:rPr>
              <w:t>15</w:t>
            </w:r>
          </w:p>
        </w:tc>
        <w:tc>
          <w:tcPr>
            <w:tcW w:w="1347" w:type="dxa"/>
            <w:gridSpan w:val="2"/>
            <w:tcBorders>
              <w:tl2br w:val="nil"/>
              <w:tr2bl w:val="nil"/>
            </w:tcBorders>
            <w:vAlign w:val="center"/>
          </w:tcPr>
          <w:p>
            <w:pPr>
              <w:overflowPunct w:val="0"/>
              <w:topLinePunct/>
              <w:spacing w:line="230" w:lineRule="exact"/>
              <w:jc w:val="center"/>
              <w:rPr>
                <w:sz w:val="18"/>
                <w:szCs w:val="18"/>
              </w:rPr>
            </w:pPr>
            <w:r>
              <w:rPr>
                <w:rFonts w:hint="eastAsia"/>
                <w:sz w:val="18"/>
                <w:szCs w:val="18"/>
              </w:rPr>
              <w:t>7.40</w:t>
            </w:r>
            <w:r>
              <w:rPr>
                <w:sz w:val="18"/>
                <w:szCs w:val="18"/>
              </w:rPr>
              <w:t>×10</w:t>
            </w:r>
            <w:r>
              <w:rPr>
                <w:sz w:val="18"/>
                <w:szCs w:val="18"/>
                <w:vertAlign w:val="superscript"/>
              </w:rPr>
              <w:t>9</w:t>
            </w:r>
          </w:p>
        </w:tc>
        <w:tc>
          <w:tcPr>
            <w:tcW w:w="985" w:type="dxa"/>
            <w:tcBorders>
              <w:tl2br w:val="nil"/>
              <w:tr2bl w:val="nil"/>
            </w:tcBorders>
            <w:vAlign w:val="center"/>
          </w:tcPr>
          <w:p>
            <w:pPr>
              <w:overflowPunct w:val="0"/>
              <w:topLinePunct/>
              <w:spacing w:line="230" w:lineRule="exact"/>
              <w:jc w:val="center"/>
              <w:rPr>
                <w:sz w:val="18"/>
                <w:szCs w:val="18"/>
              </w:rPr>
            </w:pPr>
            <w:del w:id="37" w:author="Administrator" w:date="2023-06-21T10:33:00Z">
              <w:r>
                <w:rPr>
                  <w:rFonts w:hint="eastAsia"/>
                  <w:sz w:val="18"/>
                  <w:szCs w:val="18"/>
                </w:rPr>
                <w:delText>生产、</w:delText>
              </w:r>
            </w:del>
            <w:r>
              <w:rPr>
                <w:sz w:val="18"/>
                <w:szCs w:val="18"/>
              </w:rPr>
              <w:t>使用</w:t>
            </w:r>
            <w:del w:id="38" w:author="Administrator" w:date="2023-06-21T10:33:00Z">
              <w:r>
                <w:rPr>
                  <w:sz w:val="18"/>
                  <w:szCs w:val="18"/>
                </w:rPr>
                <w:delText>、销售</w:delText>
              </w:r>
            </w:del>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restart"/>
            <w:tcBorders>
              <w:tl2br w:val="nil"/>
              <w:tr2bl w:val="nil"/>
            </w:tcBorders>
            <w:vAlign w:val="center"/>
          </w:tcPr>
          <w:p>
            <w:pPr>
              <w:overflowPunct w:val="0"/>
              <w:topLinePunct/>
              <w:spacing w:line="230" w:lineRule="exact"/>
              <w:jc w:val="center"/>
              <w:rPr>
                <w:sz w:val="18"/>
                <w:szCs w:val="18"/>
              </w:rPr>
            </w:pPr>
            <w:r>
              <w:rPr>
                <w:sz w:val="18"/>
                <w:szCs w:val="18"/>
              </w:rPr>
              <w:t>放射性原料库2</w:t>
            </w:r>
          </w:p>
        </w:tc>
        <w:tc>
          <w:tcPr>
            <w:tcW w:w="538" w:type="dxa"/>
            <w:vMerge w:val="restart"/>
            <w:tcBorders>
              <w:tl2br w:val="nil"/>
              <w:tr2bl w:val="nil"/>
            </w:tcBorders>
            <w:vAlign w:val="center"/>
          </w:tcPr>
          <w:p>
            <w:pPr>
              <w:overflowPunct w:val="0"/>
              <w:topLinePunct/>
              <w:spacing w:line="230" w:lineRule="exact"/>
              <w:jc w:val="center"/>
              <w:rPr>
                <w:sz w:val="18"/>
                <w:szCs w:val="18"/>
              </w:rPr>
            </w:pPr>
            <w:r>
              <w:rPr>
                <w:rFonts w:hint="eastAsia"/>
                <w:sz w:val="18"/>
                <w:szCs w:val="18"/>
              </w:rPr>
              <w:t>代理销售产品暂存区</w:t>
            </w:r>
          </w:p>
        </w:tc>
        <w:tc>
          <w:tcPr>
            <w:tcW w:w="1269" w:type="dxa"/>
            <w:tcBorders>
              <w:tl2br w:val="nil"/>
              <w:tr2bl w:val="nil"/>
            </w:tcBorders>
            <w:vAlign w:val="center"/>
          </w:tcPr>
          <w:p>
            <w:pPr>
              <w:overflowPunct w:val="0"/>
              <w:topLinePunct/>
              <w:spacing w:line="230" w:lineRule="exact"/>
              <w:jc w:val="center"/>
              <w:rPr>
                <w:sz w:val="18"/>
                <w:szCs w:val="18"/>
                <w:highlight w:val="yellow"/>
                <w:vertAlign w:val="superscript"/>
              </w:rPr>
            </w:pPr>
            <w:r>
              <w:rPr>
                <w:sz w:val="18"/>
                <w:szCs w:val="18"/>
                <w:vertAlign w:val="superscript"/>
              </w:rPr>
              <w:t>223</w:t>
            </w:r>
            <w:r>
              <w:rPr>
                <w:sz w:val="18"/>
                <w:szCs w:val="18"/>
              </w:rPr>
              <w:t>Ra</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销售量7.40×10</w:t>
            </w:r>
            <w:r>
              <w:rPr>
                <w:sz w:val="18"/>
                <w:szCs w:val="18"/>
                <w:vertAlign w:val="superscript"/>
              </w:rPr>
              <w:t>1</w:t>
            </w:r>
            <w:r>
              <w:rPr>
                <w:rFonts w:hint="eastAsia"/>
                <w:sz w:val="18"/>
                <w:szCs w:val="18"/>
                <w:vertAlign w:val="superscript"/>
              </w:rPr>
              <w:t>1</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39"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highlight w:val="yellow"/>
                <w:vertAlign w:val="superscript"/>
              </w:rPr>
            </w:pPr>
            <w:r>
              <w:rPr>
                <w:sz w:val="18"/>
                <w:szCs w:val="18"/>
                <w:vertAlign w:val="superscript"/>
              </w:rPr>
              <w:t>223</w:t>
            </w:r>
            <w:r>
              <w:rPr>
                <w:sz w:val="18"/>
                <w:szCs w:val="18"/>
              </w:rPr>
              <w:t>Ra</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highlight w:val="yellow"/>
                <w:vertAlign w:val="superscript"/>
              </w:rPr>
            </w:pPr>
            <w:r>
              <w:rPr>
                <w:sz w:val="18"/>
                <w:szCs w:val="18"/>
                <w:vertAlign w:val="superscript"/>
                <w:lang w:bidi="en-US"/>
              </w:rPr>
              <w:t>225</w:t>
            </w:r>
            <w:r>
              <w:rPr>
                <w:sz w:val="18"/>
                <w:szCs w:val="18"/>
                <w:lang w:bidi="en-US"/>
              </w:rPr>
              <w:t>Ac</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销售量7.40×10</w:t>
            </w:r>
            <w:r>
              <w:rPr>
                <w:sz w:val="18"/>
                <w:szCs w:val="18"/>
                <w:vertAlign w:val="superscript"/>
              </w:rPr>
              <w:t>1</w:t>
            </w:r>
            <w:r>
              <w:rPr>
                <w:rFonts w:hint="eastAsia"/>
                <w:sz w:val="18"/>
                <w:szCs w:val="18"/>
                <w:vertAlign w:val="superscript"/>
              </w:rPr>
              <w:t>1</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7.40×10</w:t>
            </w:r>
            <w:r>
              <w:rPr>
                <w:rFonts w:hint="eastAsia"/>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40"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highlight w:val="yellow"/>
                <w:vertAlign w:val="superscript"/>
              </w:rPr>
            </w:pPr>
            <w:r>
              <w:rPr>
                <w:sz w:val="18"/>
                <w:szCs w:val="18"/>
                <w:vertAlign w:val="superscript"/>
                <w:lang w:bidi="en-US"/>
              </w:rPr>
              <w:t>225</w:t>
            </w:r>
            <w:r>
              <w:rPr>
                <w:sz w:val="18"/>
                <w:szCs w:val="18"/>
                <w:lang w:bidi="en-US"/>
              </w:rPr>
              <w:t>Ac</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5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0" w:type="dxa"/>
            <w:vMerge w:val="continue"/>
            <w:tcBorders>
              <w:tl2br w:val="nil"/>
              <w:tr2bl w:val="nil"/>
            </w:tcBorders>
            <w:vAlign w:val="center"/>
          </w:tcPr>
          <w:p>
            <w:pPr>
              <w:overflowPunct w:val="0"/>
              <w:topLinePunct/>
              <w:spacing w:line="230" w:lineRule="exact"/>
              <w:jc w:val="center"/>
              <w:rPr>
                <w:sz w:val="18"/>
                <w:szCs w:val="18"/>
              </w:rPr>
            </w:pPr>
          </w:p>
        </w:tc>
        <w:tc>
          <w:tcPr>
            <w:tcW w:w="538" w:type="dxa"/>
            <w:vMerge w:val="continue"/>
            <w:tcBorders>
              <w:tl2br w:val="nil"/>
              <w:tr2bl w:val="nil"/>
            </w:tcBorders>
            <w:vAlign w:val="center"/>
          </w:tcPr>
          <w:p>
            <w:pPr>
              <w:overflowPunct w:val="0"/>
              <w:topLinePunct/>
              <w:spacing w:line="230" w:lineRule="exact"/>
              <w:jc w:val="center"/>
              <w:rPr>
                <w:sz w:val="18"/>
                <w:szCs w:val="18"/>
              </w:rPr>
            </w:pPr>
          </w:p>
        </w:tc>
        <w:tc>
          <w:tcPr>
            <w:tcW w:w="1269" w:type="dxa"/>
            <w:tcBorders>
              <w:tl2br w:val="nil"/>
              <w:tr2bl w:val="nil"/>
            </w:tcBorders>
            <w:vAlign w:val="center"/>
          </w:tcPr>
          <w:p>
            <w:pPr>
              <w:overflowPunct w:val="0"/>
              <w:topLinePunct/>
              <w:spacing w:line="230" w:lineRule="exact"/>
              <w:jc w:val="center"/>
              <w:rPr>
                <w:sz w:val="18"/>
                <w:szCs w:val="18"/>
                <w:highlight w:val="yellow"/>
                <w:vertAlign w:val="superscript"/>
              </w:rPr>
            </w:pPr>
            <w:r>
              <w:rPr>
                <w:sz w:val="18"/>
                <w:szCs w:val="18"/>
                <w:vertAlign w:val="superscript"/>
              </w:rPr>
              <w:t>227</w:t>
            </w:r>
            <w:r>
              <w:rPr>
                <w:sz w:val="18"/>
                <w:szCs w:val="18"/>
              </w:rPr>
              <w:t>Th</w:t>
            </w:r>
          </w:p>
        </w:tc>
        <w:tc>
          <w:tcPr>
            <w:tcW w:w="1328" w:type="dxa"/>
            <w:tcBorders>
              <w:tl2br w:val="nil"/>
              <w:tr2bl w:val="nil"/>
            </w:tcBorders>
            <w:vAlign w:val="center"/>
          </w:tcPr>
          <w:p>
            <w:pPr>
              <w:overflowPunct w:val="0"/>
              <w:topLinePunct/>
              <w:spacing w:line="230" w:lineRule="exact"/>
              <w:jc w:val="center"/>
              <w:rPr>
                <w:sz w:val="18"/>
                <w:szCs w:val="18"/>
              </w:rPr>
            </w:pPr>
            <w:r>
              <w:rPr>
                <w:rFonts w:hint="eastAsia"/>
                <w:sz w:val="18"/>
                <w:szCs w:val="18"/>
              </w:rPr>
              <w:t>贮存量</w:t>
            </w: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30" w:lineRule="exact"/>
              <w:jc w:val="center"/>
              <w:rPr>
                <w:sz w:val="18"/>
                <w:szCs w:val="18"/>
              </w:rPr>
            </w:pPr>
            <w:r>
              <w:rPr>
                <w:sz w:val="18"/>
                <w:szCs w:val="18"/>
              </w:rPr>
              <w:t>销售量7.40×10</w:t>
            </w:r>
            <w:r>
              <w:rPr>
                <w:sz w:val="18"/>
                <w:szCs w:val="18"/>
                <w:vertAlign w:val="superscript"/>
              </w:rPr>
              <w:t>1</w:t>
            </w:r>
            <w:r>
              <w:rPr>
                <w:rFonts w:hint="eastAsia"/>
                <w:sz w:val="18"/>
                <w:szCs w:val="18"/>
                <w:vertAlign w:val="superscript"/>
              </w:rPr>
              <w:t>1</w:t>
            </w:r>
          </w:p>
        </w:tc>
        <w:tc>
          <w:tcPr>
            <w:tcW w:w="1347" w:type="dxa"/>
            <w:gridSpan w:val="2"/>
            <w:tcBorders>
              <w:tl2br w:val="nil"/>
              <w:tr2bl w:val="nil"/>
            </w:tcBorders>
            <w:vAlign w:val="center"/>
          </w:tcPr>
          <w:p>
            <w:pPr>
              <w:overflowPunct w:val="0"/>
              <w:topLinePunct/>
              <w:spacing w:line="23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30" w:lineRule="exact"/>
              <w:jc w:val="center"/>
              <w:rPr>
                <w:sz w:val="18"/>
                <w:szCs w:val="18"/>
              </w:rPr>
            </w:pPr>
            <w:ins w:id="41" w:author="Administrator" w:date="2023-06-21T10:33:00Z">
              <w:r>
                <w:rPr>
                  <w:rFonts w:hint="eastAsia"/>
                  <w:sz w:val="18"/>
                  <w:szCs w:val="18"/>
                </w:rPr>
                <w:t>使用、</w:t>
              </w:r>
            </w:ins>
            <w:r>
              <w:rPr>
                <w:sz w:val="18"/>
                <w:szCs w:val="18"/>
              </w:rPr>
              <w:t>销售</w:t>
            </w:r>
          </w:p>
        </w:tc>
        <w:tc>
          <w:tcPr>
            <w:tcW w:w="1561" w:type="dxa"/>
            <w:vMerge w:val="continue"/>
            <w:tcBorders>
              <w:tl2br w:val="nil"/>
              <w:tr2bl w:val="nil"/>
            </w:tcBorders>
            <w:vAlign w:val="center"/>
          </w:tcPr>
          <w:p>
            <w:pPr>
              <w:overflowPunct w:val="0"/>
              <w:topLinePunct/>
              <w:spacing w:line="230" w:lineRule="exact"/>
              <w:jc w:val="center"/>
              <w:rPr>
                <w:sz w:val="18"/>
                <w:szCs w:val="18"/>
              </w:rPr>
            </w:pPr>
          </w:p>
        </w:tc>
        <w:tc>
          <w:tcPr>
            <w:tcW w:w="3555" w:type="dxa"/>
            <w:tcBorders>
              <w:tl2br w:val="nil"/>
              <w:tr2bl w:val="nil"/>
            </w:tcBorders>
            <w:vAlign w:val="center"/>
          </w:tcPr>
          <w:p>
            <w:pPr>
              <w:overflowPunct w:val="0"/>
              <w:topLinePunct/>
              <w:spacing w:line="230" w:lineRule="exact"/>
              <w:jc w:val="center"/>
              <w:rPr>
                <w:sz w:val="18"/>
                <w:szCs w:val="18"/>
                <w:highlight w:val="yellow"/>
                <w:vertAlign w:val="superscript"/>
              </w:rPr>
            </w:pPr>
            <w:r>
              <w:rPr>
                <w:sz w:val="18"/>
                <w:szCs w:val="18"/>
                <w:vertAlign w:val="superscript"/>
              </w:rPr>
              <w:t>227</w:t>
            </w:r>
            <w:r>
              <w:rPr>
                <w:sz w:val="18"/>
                <w:szCs w:val="18"/>
              </w:rPr>
              <w:t>Th</w:t>
            </w:r>
            <w:r>
              <w:rPr>
                <w:rFonts w:hint="eastAsia"/>
                <w:sz w:val="18"/>
                <w:szCs w:val="18"/>
              </w:rPr>
              <w:t>原料液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Change w:id="42" w:author="Administrator" w:date="2023-06-21T10: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blPrExChange>
        </w:tblPrEx>
        <w:trPr>
          <w:trHeight w:val="246" w:hRule="atLeast"/>
          <w:jc w:val="center"/>
        </w:trPr>
        <w:tc>
          <w:tcPr>
            <w:tcW w:w="529" w:type="dxa"/>
            <w:vMerge w:val="continue"/>
            <w:tcBorders>
              <w:tl2br w:val="nil"/>
              <w:tr2bl w:val="nil"/>
            </w:tcBorders>
            <w:vAlign w:val="center"/>
            <w:tcPrChange w:id="43" w:author="Administrator" w:date="2023-06-21T10:34:00Z">
              <w:tcPr>
                <w:tcW w:w="529" w:type="dxa"/>
                <w:vMerge w:val="continue"/>
                <w:tcBorders>
                  <w:tl2br w:val="nil"/>
                  <w:tr2bl w:val="nil"/>
                </w:tcBorders>
                <w:vAlign w:val="center"/>
              </w:tcPr>
            </w:tcPrChange>
          </w:tcPr>
          <w:p>
            <w:pPr>
              <w:overflowPunct w:val="0"/>
              <w:topLinePunct/>
              <w:spacing w:line="250" w:lineRule="exact"/>
              <w:jc w:val="center"/>
              <w:rPr>
                <w:sz w:val="18"/>
                <w:szCs w:val="18"/>
              </w:rPr>
            </w:pPr>
          </w:p>
        </w:tc>
        <w:tc>
          <w:tcPr>
            <w:tcW w:w="530" w:type="dxa"/>
            <w:vMerge w:val="continue"/>
            <w:tcBorders>
              <w:tl2br w:val="nil"/>
              <w:tr2bl w:val="nil"/>
            </w:tcBorders>
            <w:vAlign w:val="center"/>
            <w:tcPrChange w:id="44" w:author="Administrator" w:date="2023-06-21T10:34:00Z">
              <w:tcPr>
                <w:tcW w:w="530" w:type="dxa"/>
                <w:vMerge w:val="continue"/>
                <w:tcBorders>
                  <w:tl2br w:val="nil"/>
                  <w:tr2bl w:val="nil"/>
                </w:tcBorders>
                <w:vAlign w:val="center"/>
              </w:tcPr>
            </w:tcPrChange>
          </w:tcPr>
          <w:p>
            <w:pPr>
              <w:overflowPunct w:val="0"/>
              <w:topLinePunct/>
              <w:spacing w:line="230" w:lineRule="exact"/>
              <w:jc w:val="center"/>
              <w:rPr>
                <w:sz w:val="18"/>
                <w:szCs w:val="18"/>
              </w:rPr>
            </w:pPr>
          </w:p>
        </w:tc>
        <w:tc>
          <w:tcPr>
            <w:tcW w:w="530" w:type="dxa"/>
            <w:vMerge w:val="continue"/>
            <w:tcBorders>
              <w:tl2br w:val="nil"/>
              <w:tr2bl w:val="nil"/>
            </w:tcBorders>
            <w:vAlign w:val="center"/>
            <w:tcPrChange w:id="45" w:author="Administrator" w:date="2023-06-21T10:34:00Z">
              <w:tcPr>
                <w:tcW w:w="530" w:type="dxa"/>
                <w:vMerge w:val="continue"/>
                <w:tcBorders>
                  <w:tl2br w:val="nil"/>
                  <w:tr2bl w:val="nil"/>
                </w:tcBorders>
                <w:vAlign w:val="center"/>
              </w:tcPr>
            </w:tcPrChange>
          </w:tcPr>
          <w:p>
            <w:pPr>
              <w:overflowPunct w:val="0"/>
              <w:topLinePunct/>
              <w:spacing w:line="230" w:lineRule="exact"/>
              <w:jc w:val="center"/>
              <w:rPr>
                <w:sz w:val="18"/>
                <w:szCs w:val="18"/>
              </w:rPr>
            </w:pPr>
          </w:p>
        </w:tc>
        <w:tc>
          <w:tcPr>
            <w:tcW w:w="538" w:type="dxa"/>
            <w:vMerge w:val="restart"/>
            <w:tcBorders>
              <w:tl2br w:val="nil"/>
              <w:tr2bl w:val="nil"/>
            </w:tcBorders>
            <w:vAlign w:val="center"/>
            <w:tcPrChange w:id="46" w:author="Administrator" w:date="2023-06-21T10:34:00Z">
              <w:tcPr>
                <w:tcW w:w="538" w:type="dxa"/>
                <w:vMerge w:val="restart"/>
                <w:tcBorders>
                  <w:tl2br w:val="nil"/>
                  <w:tr2bl w:val="nil"/>
                </w:tcBorders>
                <w:vAlign w:val="center"/>
              </w:tcPr>
            </w:tcPrChange>
          </w:tcPr>
          <w:p>
            <w:pPr>
              <w:overflowPunct w:val="0"/>
              <w:topLinePunct/>
              <w:spacing w:line="230" w:lineRule="exact"/>
              <w:jc w:val="center"/>
              <w:rPr>
                <w:sz w:val="18"/>
                <w:szCs w:val="18"/>
              </w:rPr>
            </w:pPr>
            <w:r>
              <w:rPr>
                <w:sz w:val="18"/>
                <w:szCs w:val="18"/>
              </w:rPr>
              <w:t>生产原料暂存区</w:t>
            </w:r>
          </w:p>
        </w:tc>
        <w:tc>
          <w:tcPr>
            <w:tcW w:w="1269" w:type="dxa"/>
            <w:tcBorders>
              <w:tl2br w:val="nil"/>
              <w:tr2bl w:val="nil"/>
            </w:tcBorders>
            <w:vAlign w:val="center"/>
            <w:tcPrChange w:id="47" w:author="Administrator" w:date="2023-06-21T10:34:00Z">
              <w:tcPr>
                <w:tcW w:w="1269" w:type="dxa"/>
                <w:tcBorders>
                  <w:tl2br w:val="nil"/>
                  <w:tr2bl w:val="nil"/>
                </w:tcBorders>
                <w:vAlign w:val="center"/>
              </w:tcPr>
            </w:tcPrChange>
          </w:tcPr>
          <w:p>
            <w:pPr>
              <w:overflowPunct w:val="0"/>
              <w:topLinePunct/>
              <w:spacing w:line="230" w:lineRule="exact"/>
              <w:jc w:val="center"/>
              <w:rPr>
                <w:sz w:val="18"/>
                <w:szCs w:val="18"/>
                <w:highlight w:val="yellow"/>
                <w:vertAlign w:val="superscript"/>
              </w:rPr>
            </w:pPr>
            <w:r>
              <w:rPr>
                <w:sz w:val="18"/>
                <w:szCs w:val="18"/>
                <w:vertAlign w:val="superscript"/>
                <w:lang w:bidi="en-US"/>
              </w:rPr>
              <w:t>225</w:t>
            </w:r>
            <w:r>
              <w:rPr>
                <w:sz w:val="18"/>
                <w:szCs w:val="18"/>
                <w:lang w:bidi="en-US"/>
              </w:rPr>
              <w:t>Ac</w:t>
            </w:r>
          </w:p>
        </w:tc>
        <w:tc>
          <w:tcPr>
            <w:tcW w:w="1328" w:type="dxa"/>
            <w:tcBorders>
              <w:tl2br w:val="nil"/>
              <w:tr2bl w:val="nil"/>
            </w:tcBorders>
            <w:vAlign w:val="center"/>
            <w:tcPrChange w:id="48" w:author="Administrator" w:date="2023-06-21T10:34:00Z">
              <w:tcPr>
                <w:tcW w:w="1328" w:type="dxa"/>
                <w:tcBorders>
                  <w:tl2br w:val="nil"/>
                  <w:tr2bl w:val="nil"/>
                </w:tcBorders>
                <w:vAlign w:val="center"/>
              </w:tcPr>
            </w:tcPrChange>
          </w:tcPr>
          <w:p>
            <w:pPr>
              <w:overflowPunct w:val="0"/>
              <w:topLinePunct/>
              <w:spacing w:line="230" w:lineRule="exact"/>
              <w:jc w:val="center"/>
              <w:rPr>
                <w:sz w:val="18"/>
                <w:szCs w:val="18"/>
              </w:rPr>
            </w:pPr>
            <w:r>
              <w:rPr>
                <w:rFonts w:hint="eastAsia"/>
                <w:sz w:val="18"/>
                <w:szCs w:val="18"/>
              </w:rPr>
              <w:t>贮存量1.48</w:t>
            </w:r>
            <w:r>
              <w:rPr>
                <w:sz w:val="18"/>
                <w:szCs w:val="18"/>
              </w:rPr>
              <w:t>×10</w:t>
            </w:r>
            <w:r>
              <w:rPr>
                <w:rFonts w:hint="eastAsia"/>
                <w:sz w:val="18"/>
                <w:szCs w:val="18"/>
                <w:vertAlign w:val="superscript"/>
              </w:rPr>
              <w:t>10</w:t>
            </w:r>
          </w:p>
        </w:tc>
        <w:tc>
          <w:tcPr>
            <w:tcW w:w="1355" w:type="dxa"/>
            <w:tcBorders>
              <w:tl2br w:val="nil"/>
              <w:tr2bl w:val="nil"/>
            </w:tcBorders>
            <w:vAlign w:val="center"/>
            <w:tcPrChange w:id="49" w:author="Administrator" w:date="2023-06-21T10:34:00Z">
              <w:tcPr>
                <w:tcW w:w="1355" w:type="dxa"/>
                <w:tcBorders>
                  <w:tl2br w:val="nil"/>
                  <w:tr2bl w:val="nil"/>
                </w:tcBorders>
                <w:vAlign w:val="center"/>
              </w:tcPr>
            </w:tcPrChange>
          </w:tcPr>
          <w:p>
            <w:pPr>
              <w:overflowPunct w:val="0"/>
              <w:topLinePunct/>
              <w:spacing w:line="230" w:lineRule="exact"/>
              <w:jc w:val="center"/>
              <w:rPr>
                <w:sz w:val="18"/>
                <w:szCs w:val="18"/>
              </w:rPr>
            </w:pPr>
            <w:r>
              <w:rPr>
                <w:sz w:val="18"/>
                <w:szCs w:val="18"/>
              </w:rPr>
              <w:t>贮存量</w:t>
            </w:r>
            <w:r>
              <w:rPr>
                <w:rFonts w:hint="eastAsia"/>
                <w:sz w:val="18"/>
                <w:szCs w:val="18"/>
              </w:rPr>
              <w:t>2.96</w:t>
            </w:r>
            <w:r>
              <w:rPr>
                <w:sz w:val="18"/>
                <w:szCs w:val="18"/>
              </w:rPr>
              <w:t>×10</w:t>
            </w:r>
            <w:r>
              <w:rPr>
                <w:sz w:val="18"/>
                <w:szCs w:val="18"/>
                <w:vertAlign w:val="superscript"/>
              </w:rPr>
              <w:t>12</w:t>
            </w:r>
          </w:p>
        </w:tc>
        <w:tc>
          <w:tcPr>
            <w:tcW w:w="1347" w:type="dxa"/>
            <w:gridSpan w:val="2"/>
            <w:tcBorders>
              <w:tl2br w:val="nil"/>
              <w:tr2bl w:val="nil"/>
            </w:tcBorders>
            <w:vAlign w:val="center"/>
            <w:tcPrChange w:id="50" w:author="Administrator" w:date="2023-06-21T10:34:00Z">
              <w:tcPr>
                <w:tcW w:w="1347" w:type="dxa"/>
                <w:gridSpan w:val="2"/>
                <w:tcBorders>
                  <w:tl2br w:val="nil"/>
                  <w:tr2bl w:val="nil"/>
                </w:tcBorders>
                <w:vAlign w:val="center"/>
              </w:tcPr>
            </w:tcPrChange>
          </w:tcPr>
          <w:p>
            <w:pPr>
              <w:overflowPunct w:val="0"/>
              <w:topLinePunct/>
              <w:spacing w:line="230" w:lineRule="exact"/>
              <w:jc w:val="center"/>
              <w:rPr>
                <w:sz w:val="18"/>
                <w:szCs w:val="18"/>
              </w:rPr>
            </w:pPr>
            <w:r>
              <w:rPr>
                <w:rFonts w:hint="eastAsia"/>
                <w:sz w:val="18"/>
                <w:szCs w:val="18"/>
              </w:rPr>
              <w:t>1.48</w:t>
            </w:r>
            <w:r>
              <w:rPr>
                <w:sz w:val="18"/>
                <w:szCs w:val="18"/>
              </w:rPr>
              <w:t>×10</w:t>
            </w:r>
            <w:r>
              <w:rPr>
                <w:rFonts w:hint="eastAsia"/>
                <w:sz w:val="18"/>
                <w:szCs w:val="18"/>
                <w:vertAlign w:val="superscript"/>
              </w:rPr>
              <w:t>9</w:t>
            </w:r>
          </w:p>
        </w:tc>
        <w:tc>
          <w:tcPr>
            <w:tcW w:w="985" w:type="dxa"/>
            <w:tcBorders>
              <w:tl2br w:val="nil"/>
              <w:tr2bl w:val="nil"/>
            </w:tcBorders>
            <w:vAlign w:val="center"/>
            <w:tcPrChange w:id="51" w:author="Administrator" w:date="2023-06-21T10:34:00Z">
              <w:tcPr>
                <w:tcW w:w="985" w:type="dxa"/>
                <w:tcBorders>
                  <w:tl2br w:val="nil"/>
                  <w:tr2bl w:val="nil"/>
                </w:tcBorders>
                <w:vAlign w:val="center"/>
              </w:tcPr>
            </w:tcPrChange>
          </w:tcPr>
          <w:p>
            <w:pPr>
              <w:overflowPunct w:val="0"/>
              <w:topLinePunct/>
              <w:spacing w:line="230" w:lineRule="exact"/>
              <w:jc w:val="center"/>
              <w:rPr>
                <w:sz w:val="18"/>
                <w:szCs w:val="18"/>
              </w:rPr>
            </w:pPr>
            <w:del w:id="52" w:author="Administrator" w:date="2023-06-21T10:33:00Z">
              <w:r>
                <w:rPr>
                  <w:rFonts w:hint="eastAsia"/>
                  <w:sz w:val="18"/>
                  <w:szCs w:val="18"/>
                </w:rPr>
                <w:delText>生产、</w:delText>
              </w:r>
            </w:del>
            <w:r>
              <w:rPr>
                <w:sz w:val="18"/>
                <w:szCs w:val="18"/>
              </w:rPr>
              <w:t>使用</w:t>
            </w:r>
            <w:del w:id="53" w:author="Administrator" w:date="2023-06-21T10:33:00Z">
              <w:r>
                <w:rPr>
                  <w:sz w:val="18"/>
                  <w:szCs w:val="18"/>
                </w:rPr>
                <w:delText>、销售</w:delText>
              </w:r>
            </w:del>
          </w:p>
        </w:tc>
        <w:tc>
          <w:tcPr>
            <w:tcW w:w="1561" w:type="dxa"/>
            <w:vMerge w:val="continue"/>
            <w:tcBorders>
              <w:tl2br w:val="nil"/>
              <w:tr2bl w:val="nil"/>
            </w:tcBorders>
            <w:vAlign w:val="center"/>
            <w:tcPrChange w:id="54" w:author="Administrator" w:date="2023-06-21T10:34:00Z">
              <w:tcPr>
                <w:tcW w:w="1561" w:type="dxa"/>
                <w:vMerge w:val="continue"/>
                <w:tcBorders>
                  <w:tl2br w:val="nil"/>
                  <w:tr2bl w:val="nil"/>
                </w:tcBorders>
                <w:vAlign w:val="center"/>
              </w:tcPr>
            </w:tcPrChange>
          </w:tcPr>
          <w:p>
            <w:pPr>
              <w:overflowPunct w:val="0"/>
              <w:topLinePunct/>
              <w:spacing w:line="230" w:lineRule="exact"/>
              <w:jc w:val="center"/>
              <w:rPr>
                <w:sz w:val="18"/>
                <w:szCs w:val="18"/>
              </w:rPr>
            </w:pPr>
          </w:p>
        </w:tc>
        <w:tc>
          <w:tcPr>
            <w:tcW w:w="3555" w:type="dxa"/>
            <w:tcBorders>
              <w:tl2br w:val="nil"/>
              <w:tr2bl w:val="nil"/>
            </w:tcBorders>
            <w:vAlign w:val="center"/>
            <w:tcPrChange w:id="55" w:author="Administrator" w:date="2023-06-21T10:34:00Z">
              <w:tcPr>
                <w:tcW w:w="3555" w:type="dxa"/>
                <w:tcBorders>
                  <w:tl2br w:val="nil"/>
                  <w:tr2bl w:val="nil"/>
                </w:tcBorders>
                <w:vAlign w:val="center"/>
              </w:tcPr>
            </w:tcPrChange>
          </w:tcPr>
          <w:p>
            <w:pPr>
              <w:overflowPunct w:val="0"/>
              <w:topLinePunct/>
              <w:spacing w:line="230" w:lineRule="exact"/>
              <w:jc w:val="center"/>
              <w:rPr>
                <w:sz w:val="18"/>
                <w:szCs w:val="18"/>
                <w:highlight w:val="yellow"/>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Change w:id="56" w:author="Administrator" w:date="2023-06-21T10:3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blPrExChange>
        </w:tblPrEx>
        <w:trPr>
          <w:trHeight w:val="722" w:hRule="atLeast"/>
          <w:jc w:val="center"/>
        </w:trPr>
        <w:tc>
          <w:tcPr>
            <w:tcW w:w="529" w:type="dxa"/>
            <w:vMerge w:val="continue"/>
            <w:tcBorders>
              <w:tl2br w:val="nil"/>
              <w:tr2bl w:val="nil"/>
            </w:tcBorders>
            <w:vAlign w:val="center"/>
            <w:tcPrChange w:id="57" w:author="Administrator" w:date="2023-06-21T10:34:00Z">
              <w:tcPr>
                <w:tcW w:w="529" w:type="dxa"/>
                <w:vMerge w:val="continue"/>
                <w:tcBorders>
                  <w:tl2br w:val="nil"/>
                  <w:tr2bl w:val="nil"/>
                </w:tcBorders>
                <w:vAlign w:val="center"/>
              </w:tcPr>
            </w:tcPrChange>
          </w:tcPr>
          <w:p>
            <w:pPr>
              <w:overflowPunct w:val="0"/>
              <w:topLinePunct/>
              <w:spacing w:line="250" w:lineRule="exact"/>
              <w:jc w:val="center"/>
              <w:rPr>
                <w:sz w:val="18"/>
                <w:szCs w:val="18"/>
              </w:rPr>
            </w:pPr>
          </w:p>
        </w:tc>
        <w:tc>
          <w:tcPr>
            <w:tcW w:w="530" w:type="dxa"/>
            <w:vMerge w:val="continue"/>
            <w:tcBorders>
              <w:tl2br w:val="nil"/>
              <w:tr2bl w:val="nil"/>
            </w:tcBorders>
            <w:vAlign w:val="center"/>
            <w:tcPrChange w:id="58" w:author="Administrator" w:date="2023-06-21T10:34:00Z">
              <w:tcPr>
                <w:tcW w:w="530" w:type="dxa"/>
                <w:vMerge w:val="continue"/>
                <w:tcBorders>
                  <w:tl2br w:val="nil"/>
                  <w:tr2bl w:val="nil"/>
                </w:tcBorders>
                <w:vAlign w:val="center"/>
              </w:tcPr>
            </w:tcPrChange>
          </w:tcPr>
          <w:p>
            <w:pPr>
              <w:overflowPunct w:val="0"/>
              <w:topLinePunct/>
              <w:spacing w:line="230" w:lineRule="exact"/>
              <w:jc w:val="center"/>
              <w:rPr>
                <w:sz w:val="18"/>
                <w:szCs w:val="18"/>
              </w:rPr>
            </w:pPr>
          </w:p>
        </w:tc>
        <w:tc>
          <w:tcPr>
            <w:tcW w:w="530" w:type="dxa"/>
            <w:vMerge w:val="continue"/>
            <w:tcBorders>
              <w:tl2br w:val="nil"/>
              <w:tr2bl w:val="nil"/>
            </w:tcBorders>
            <w:vAlign w:val="center"/>
            <w:tcPrChange w:id="59" w:author="Administrator" w:date="2023-06-21T10:34:00Z">
              <w:tcPr>
                <w:tcW w:w="530" w:type="dxa"/>
                <w:vMerge w:val="continue"/>
                <w:tcBorders>
                  <w:tl2br w:val="nil"/>
                  <w:tr2bl w:val="nil"/>
                </w:tcBorders>
                <w:vAlign w:val="center"/>
              </w:tcPr>
            </w:tcPrChange>
          </w:tcPr>
          <w:p>
            <w:pPr>
              <w:overflowPunct w:val="0"/>
              <w:topLinePunct/>
              <w:spacing w:line="230" w:lineRule="exact"/>
              <w:jc w:val="center"/>
              <w:rPr>
                <w:sz w:val="18"/>
                <w:szCs w:val="18"/>
              </w:rPr>
            </w:pPr>
          </w:p>
        </w:tc>
        <w:tc>
          <w:tcPr>
            <w:tcW w:w="538" w:type="dxa"/>
            <w:vMerge w:val="continue"/>
            <w:tcBorders>
              <w:tl2br w:val="nil"/>
              <w:tr2bl w:val="nil"/>
            </w:tcBorders>
            <w:vAlign w:val="center"/>
            <w:tcPrChange w:id="60" w:author="Administrator" w:date="2023-06-21T10:34:00Z">
              <w:tcPr>
                <w:tcW w:w="538" w:type="dxa"/>
                <w:vMerge w:val="continue"/>
                <w:tcBorders>
                  <w:tl2br w:val="nil"/>
                  <w:tr2bl w:val="nil"/>
                </w:tcBorders>
                <w:vAlign w:val="center"/>
              </w:tcPr>
            </w:tcPrChange>
          </w:tcPr>
          <w:p>
            <w:pPr>
              <w:overflowPunct w:val="0"/>
              <w:topLinePunct/>
              <w:spacing w:line="230" w:lineRule="exact"/>
              <w:jc w:val="center"/>
              <w:rPr>
                <w:sz w:val="18"/>
                <w:szCs w:val="18"/>
              </w:rPr>
            </w:pPr>
          </w:p>
        </w:tc>
        <w:tc>
          <w:tcPr>
            <w:tcW w:w="1269" w:type="dxa"/>
            <w:tcBorders>
              <w:tl2br w:val="nil"/>
              <w:tr2bl w:val="nil"/>
            </w:tcBorders>
            <w:vAlign w:val="center"/>
            <w:tcPrChange w:id="61" w:author="Administrator" w:date="2023-06-21T10:34:00Z">
              <w:tcPr>
                <w:tcW w:w="1269" w:type="dxa"/>
                <w:tcBorders>
                  <w:tl2br w:val="nil"/>
                  <w:tr2bl w:val="nil"/>
                </w:tcBorders>
                <w:vAlign w:val="center"/>
              </w:tcPr>
            </w:tcPrChange>
          </w:tcPr>
          <w:p>
            <w:pPr>
              <w:overflowPunct w:val="0"/>
              <w:topLinePunct/>
              <w:spacing w:line="230" w:lineRule="exact"/>
              <w:jc w:val="center"/>
              <w:rPr>
                <w:sz w:val="18"/>
                <w:szCs w:val="18"/>
                <w:highlight w:val="yellow"/>
                <w:vertAlign w:val="superscript"/>
              </w:rPr>
            </w:pPr>
            <w:r>
              <w:rPr>
                <w:sz w:val="18"/>
                <w:szCs w:val="18"/>
                <w:vertAlign w:val="superscript"/>
              </w:rPr>
              <w:t>227</w:t>
            </w:r>
            <w:r>
              <w:rPr>
                <w:sz w:val="18"/>
                <w:szCs w:val="18"/>
              </w:rPr>
              <w:t>Th</w:t>
            </w:r>
          </w:p>
        </w:tc>
        <w:tc>
          <w:tcPr>
            <w:tcW w:w="1328" w:type="dxa"/>
            <w:tcBorders>
              <w:tl2br w:val="nil"/>
              <w:tr2bl w:val="nil"/>
            </w:tcBorders>
            <w:vAlign w:val="center"/>
            <w:tcPrChange w:id="62" w:author="Administrator" w:date="2023-06-21T10:34:00Z">
              <w:tcPr>
                <w:tcW w:w="1328" w:type="dxa"/>
                <w:tcBorders>
                  <w:tl2br w:val="nil"/>
                  <w:tr2bl w:val="nil"/>
                </w:tcBorders>
                <w:vAlign w:val="center"/>
              </w:tcPr>
            </w:tcPrChange>
          </w:tcPr>
          <w:p>
            <w:pPr>
              <w:overflowPunct w:val="0"/>
              <w:topLinePunct/>
              <w:spacing w:line="230" w:lineRule="exact"/>
              <w:jc w:val="center"/>
              <w:rPr>
                <w:sz w:val="18"/>
                <w:szCs w:val="18"/>
              </w:rPr>
            </w:pPr>
            <w:r>
              <w:rPr>
                <w:rFonts w:hint="eastAsia"/>
                <w:sz w:val="18"/>
                <w:szCs w:val="18"/>
              </w:rPr>
              <w:t>贮存量1.48</w:t>
            </w:r>
            <w:r>
              <w:rPr>
                <w:sz w:val="18"/>
                <w:szCs w:val="18"/>
              </w:rPr>
              <w:t>×10</w:t>
            </w:r>
            <w:r>
              <w:rPr>
                <w:rFonts w:hint="eastAsia"/>
                <w:sz w:val="18"/>
                <w:szCs w:val="18"/>
                <w:vertAlign w:val="superscript"/>
              </w:rPr>
              <w:t>10</w:t>
            </w:r>
          </w:p>
        </w:tc>
        <w:tc>
          <w:tcPr>
            <w:tcW w:w="1355" w:type="dxa"/>
            <w:tcBorders>
              <w:tl2br w:val="nil"/>
              <w:tr2bl w:val="nil"/>
            </w:tcBorders>
            <w:vAlign w:val="center"/>
            <w:tcPrChange w:id="63" w:author="Administrator" w:date="2023-06-21T10:34:00Z">
              <w:tcPr>
                <w:tcW w:w="1355" w:type="dxa"/>
                <w:tcBorders>
                  <w:tl2br w:val="nil"/>
                  <w:tr2bl w:val="nil"/>
                </w:tcBorders>
                <w:vAlign w:val="center"/>
              </w:tcPr>
            </w:tcPrChange>
          </w:tcPr>
          <w:p>
            <w:pPr>
              <w:overflowPunct w:val="0"/>
              <w:topLinePunct/>
              <w:spacing w:line="230" w:lineRule="exact"/>
              <w:jc w:val="center"/>
              <w:rPr>
                <w:sz w:val="18"/>
                <w:szCs w:val="18"/>
              </w:rPr>
            </w:pPr>
            <w:r>
              <w:rPr>
                <w:sz w:val="18"/>
                <w:szCs w:val="18"/>
              </w:rPr>
              <w:t>贮存量</w:t>
            </w:r>
            <w:r>
              <w:rPr>
                <w:rFonts w:hint="eastAsia"/>
                <w:sz w:val="18"/>
                <w:szCs w:val="18"/>
              </w:rPr>
              <w:t>2.96</w:t>
            </w:r>
            <w:r>
              <w:rPr>
                <w:sz w:val="18"/>
                <w:szCs w:val="18"/>
              </w:rPr>
              <w:t>×10</w:t>
            </w:r>
            <w:r>
              <w:rPr>
                <w:sz w:val="18"/>
                <w:szCs w:val="18"/>
                <w:vertAlign w:val="superscript"/>
              </w:rPr>
              <w:t>12</w:t>
            </w:r>
          </w:p>
        </w:tc>
        <w:tc>
          <w:tcPr>
            <w:tcW w:w="1347" w:type="dxa"/>
            <w:gridSpan w:val="2"/>
            <w:tcBorders>
              <w:tl2br w:val="nil"/>
              <w:tr2bl w:val="nil"/>
            </w:tcBorders>
            <w:vAlign w:val="center"/>
            <w:tcPrChange w:id="64" w:author="Administrator" w:date="2023-06-21T10:34:00Z">
              <w:tcPr>
                <w:tcW w:w="1347" w:type="dxa"/>
                <w:gridSpan w:val="2"/>
                <w:tcBorders>
                  <w:tl2br w:val="nil"/>
                  <w:tr2bl w:val="nil"/>
                </w:tcBorders>
                <w:vAlign w:val="center"/>
              </w:tcPr>
            </w:tcPrChange>
          </w:tcPr>
          <w:p>
            <w:pPr>
              <w:overflowPunct w:val="0"/>
              <w:topLinePunct/>
              <w:spacing w:line="230" w:lineRule="exact"/>
              <w:jc w:val="center"/>
              <w:rPr>
                <w:sz w:val="18"/>
                <w:szCs w:val="18"/>
              </w:rPr>
            </w:pPr>
            <w:r>
              <w:rPr>
                <w:rFonts w:hint="eastAsia"/>
                <w:sz w:val="18"/>
                <w:szCs w:val="18"/>
              </w:rPr>
              <w:t>1.48</w:t>
            </w:r>
            <w:r>
              <w:rPr>
                <w:sz w:val="18"/>
                <w:szCs w:val="18"/>
              </w:rPr>
              <w:t>×10</w:t>
            </w:r>
            <w:r>
              <w:rPr>
                <w:rFonts w:hint="eastAsia"/>
                <w:sz w:val="18"/>
                <w:szCs w:val="18"/>
                <w:vertAlign w:val="superscript"/>
              </w:rPr>
              <w:t>9</w:t>
            </w:r>
          </w:p>
        </w:tc>
        <w:tc>
          <w:tcPr>
            <w:tcW w:w="985" w:type="dxa"/>
            <w:tcBorders>
              <w:tl2br w:val="nil"/>
              <w:tr2bl w:val="nil"/>
            </w:tcBorders>
            <w:vAlign w:val="center"/>
            <w:tcPrChange w:id="65" w:author="Administrator" w:date="2023-06-21T10:34:00Z">
              <w:tcPr>
                <w:tcW w:w="985" w:type="dxa"/>
                <w:tcBorders>
                  <w:tl2br w:val="nil"/>
                  <w:tr2bl w:val="nil"/>
                </w:tcBorders>
                <w:vAlign w:val="center"/>
              </w:tcPr>
            </w:tcPrChange>
          </w:tcPr>
          <w:p>
            <w:pPr>
              <w:overflowPunct w:val="0"/>
              <w:topLinePunct/>
              <w:spacing w:line="230" w:lineRule="exact"/>
              <w:jc w:val="center"/>
              <w:rPr>
                <w:sz w:val="18"/>
                <w:szCs w:val="18"/>
              </w:rPr>
            </w:pPr>
            <w:del w:id="66" w:author="Administrator" w:date="2023-06-21T10:33:00Z">
              <w:r>
                <w:rPr>
                  <w:rFonts w:hint="eastAsia"/>
                  <w:sz w:val="18"/>
                  <w:szCs w:val="18"/>
                </w:rPr>
                <w:delText>生产、</w:delText>
              </w:r>
            </w:del>
            <w:r>
              <w:rPr>
                <w:sz w:val="18"/>
                <w:szCs w:val="18"/>
              </w:rPr>
              <w:t>使用</w:t>
            </w:r>
            <w:del w:id="67" w:author="Administrator" w:date="2023-06-21T10:33:00Z">
              <w:r>
                <w:rPr>
                  <w:sz w:val="18"/>
                  <w:szCs w:val="18"/>
                </w:rPr>
                <w:delText>、销售</w:delText>
              </w:r>
            </w:del>
          </w:p>
        </w:tc>
        <w:tc>
          <w:tcPr>
            <w:tcW w:w="1561" w:type="dxa"/>
            <w:vMerge w:val="continue"/>
            <w:tcBorders>
              <w:tl2br w:val="nil"/>
              <w:tr2bl w:val="nil"/>
            </w:tcBorders>
            <w:vAlign w:val="center"/>
            <w:tcPrChange w:id="68" w:author="Administrator" w:date="2023-06-21T10:34:00Z">
              <w:tcPr>
                <w:tcW w:w="1561" w:type="dxa"/>
                <w:vMerge w:val="continue"/>
                <w:tcBorders>
                  <w:tl2br w:val="nil"/>
                  <w:tr2bl w:val="nil"/>
                </w:tcBorders>
                <w:vAlign w:val="center"/>
              </w:tcPr>
            </w:tcPrChange>
          </w:tcPr>
          <w:p>
            <w:pPr>
              <w:overflowPunct w:val="0"/>
              <w:topLinePunct/>
              <w:spacing w:line="230" w:lineRule="exact"/>
              <w:jc w:val="center"/>
              <w:rPr>
                <w:sz w:val="18"/>
                <w:szCs w:val="18"/>
              </w:rPr>
            </w:pPr>
          </w:p>
        </w:tc>
        <w:tc>
          <w:tcPr>
            <w:tcW w:w="3555" w:type="dxa"/>
            <w:tcBorders>
              <w:tl2br w:val="nil"/>
              <w:tr2bl w:val="nil"/>
            </w:tcBorders>
            <w:vAlign w:val="center"/>
            <w:tcPrChange w:id="69" w:author="Administrator" w:date="2023-06-21T10:34:00Z">
              <w:tcPr>
                <w:tcW w:w="3555" w:type="dxa"/>
                <w:tcBorders>
                  <w:tl2br w:val="nil"/>
                  <w:tr2bl w:val="nil"/>
                </w:tcBorders>
                <w:vAlign w:val="center"/>
              </w:tcPr>
            </w:tcPrChange>
          </w:tcPr>
          <w:p>
            <w:pPr>
              <w:overflowPunct w:val="0"/>
              <w:topLinePunct/>
              <w:spacing w:line="230" w:lineRule="exact"/>
              <w:jc w:val="center"/>
              <w:rPr>
                <w:sz w:val="18"/>
                <w:szCs w:val="18"/>
                <w:highlight w:val="yellow"/>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restart"/>
            <w:tcBorders>
              <w:tl2br w:val="nil"/>
              <w:tr2bl w:val="nil"/>
            </w:tcBorders>
            <w:vAlign w:val="center"/>
          </w:tcPr>
          <w:p>
            <w:pPr>
              <w:overflowPunct w:val="0"/>
              <w:topLinePunct/>
              <w:spacing w:line="260" w:lineRule="exact"/>
              <w:jc w:val="center"/>
              <w:rPr>
                <w:sz w:val="18"/>
                <w:szCs w:val="18"/>
              </w:rPr>
            </w:pPr>
            <w:r>
              <w:rPr>
                <w:sz w:val="18"/>
                <w:szCs w:val="18"/>
              </w:rPr>
              <w:t>二层</w:t>
            </w:r>
          </w:p>
        </w:tc>
        <w:tc>
          <w:tcPr>
            <w:tcW w:w="530" w:type="dxa"/>
            <w:vMerge w:val="restart"/>
            <w:tcBorders>
              <w:tl2br w:val="nil"/>
              <w:tr2bl w:val="nil"/>
            </w:tcBorders>
            <w:vAlign w:val="center"/>
          </w:tcPr>
          <w:p>
            <w:pPr>
              <w:overflowPunct w:val="0"/>
              <w:topLinePunct/>
              <w:spacing w:line="260" w:lineRule="exact"/>
              <w:jc w:val="center"/>
              <w:rPr>
                <w:sz w:val="18"/>
                <w:szCs w:val="18"/>
              </w:rPr>
            </w:pPr>
            <w:r>
              <w:rPr>
                <w:rFonts w:hint="eastAsia"/>
                <w:sz w:val="18"/>
                <w:szCs w:val="18"/>
              </w:rPr>
              <w:t>新型核素药物生产区</w:t>
            </w:r>
          </w:p>
        </w:tc>
        <w:tc>
          <w:tcPr>
            <w:tcW w:w="1068" w:type="dxa"/>
            <w:gridSpan w:val="2"/>
            <w:tcBorders>
              <w:tl2br w:val="nil"/>
              <w:tr2bl w:val="nil"/>
            </w:tcBorders>
            <w:vAlign w:val="center"/>
          </w:tcPr>
          <w:p>
            <w:pPr>
              <w:overflowPunct w:val="0"/>
              <w:topLinePunct/>
              <w:spacing w:line="260" w:lineRule="exact"/>
              <w:jc w:val="center"/>
              <w:rPr>
                <w:sz w:val="18"/>
                <w:szCs w:val="18"/>
              </w:rPr>
            </w:pPr>
            <w:r>
              <w:rPr>
                <w:sz w:val="18"/>
                <w:szCs w:val="18"/>
              </w:rPr>
              <w:t>镥-177</w:t>
            </w:r>
          </w:p>
          <w:p>
            <w:pPr>
              <w:overflowPunct w:val="0"/>
              <w:topLinePunct/>
              <w:spacing w:line="260" w:lineRule="exact"/>
              <w:jc w:val="center"/>
              <w:rPr>
                <w:sz w:val="18"/>
                <w:szCs w:val="18"/>
              </w:rPr>
            </w:pPr>
            <w:r>
              <w:rPr>
                <w:sz w:val="18"/>
                <w:szCs w:val="18"/>
              </w:rPr>
              <w:t>车间</w:t>
            </w:r>
            <w:r>
              <w:rPr>
                <w:rFonts w:hint="eastAsia"/>
                <w:sz w:val="18"/>
                <w:szCs w:val="18"/>
              </w:rPr>
              <w:t>1</w:t>
            </w:r>
          </w:p>
        </w:tc>
        <w:tc>
          <w:tcPr>
            <w:tcW w:w="1269" w:type="dxa"/>
            <w:tcBorders>
              <w:tl2br w:val="nil"/>
              <w:tr2bl w:val="nil"/>
            </w:tcBorders>
            <w:vAlign w:val="center"/>
          </w:tcPr>
          <w:p>
            <w:pPr>
              <w:overflowPunct w:val="0"/>
              <w:topLinePunct/>
              <w:spacing w:line="260" w:lineRule="exact"/>
              <w:jc w:val="center"/>
              <w:rPr>
                <w:sz w:val="18"/>
                <w:szCs w:val="18"/>
                <w:vertAlign w:val="superscript"/>
              </w:rPr>
            </w:pPr>
            <w:r>
              <w:rPr>
                <w:sz w:val="18"/>
                <w:szCs w:val="18"/>
                <w:vertAlign w:val="superscript"/>
              </w:rPr>
              <w:t>177</w:t>
            </w:r>
            <w:r>
              <w:rPr>
                <w:sz w:val="18"/>
                <w:szCs w:val="18"/>
              </w:rPr>
              <w:t>Lu</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5.60</w:t>
            </w:r>
            <w:r>
              <w:rPr>
                <w:sz w:val="18"/>
                <w:szCs w:val="18"/>
              </w:rPr>
              <w:t>×10</w:t>
            </w:r>
            <w:r>
              <w:rPr>
                <w:rFonts w:hint="eastAsia"/>
                <w:sz w:val="18"/>
                <w:szCs w:val="18"/>
                <w:vertAlign w:val="superscript"/>
              </w:rPr>
              <w:t>12</w:t>
            </w:r>
          </w:p>
        </w:tc>
        <w:tc>
          <w:tcPr>
            <w:tcW w:w="13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5.60</w:t>
            </w:r>
            <w:r>
              <w:rPr>
                <w:sz w:val="18"/>
                <w:szCs w:val="18"/>
              </w:rPr>
              <w:t>×10</w:t>
            </w:r>
            <w:r>
              <w:rPr>
                <w:sz w:val="18"/>
                <w:szCs w:val="18"/>
                <w:vertAlign w:val="superscript"/>
              </w:rPr>
              <w:t>14</w:t>
            </w:r>
          </w:p>
        </w:tc>
        <w:tc>
          <w:tcPr>
            <w:tcW w:w="1347" w:type="dxa"/>
            <w:gridSpan w:val="2"/>
            <w:tcBorders>
              <w:tl2br w:val="nil"/>
              <w:tr2bl w:val="nil"/>
            </w:tcBorders>
            <w:vAlign w:val="center"/>
          </w:tcPr>
          <w:p>
            <w:pPr>
              <w:overflowPunct w:val="0"/>
              <w:topLinePunct/>
              <w:spacing w:line="260" w:lineRule="exact"/>
              <w:jc w:val="center"/>
              <w:rPr>
                <w:sz w:val="18"/>
                <w:szCs w:val="18"/>
              </w:rPr>
            </w:pPr>
            <w:r>
              <w:rPr>
                <w:rFonts w:hint="eastAsia"/>
                <w:sz w:val="18"/>
                <w:szCs w:val="18"/>
              </w:rPr>
              <w:t>5.60</w:t>
            </w:r>
            <w:r>
              <w:rPr>
                <w:sz w:val="18"/>
                <w:szCs w:val="18"/>
              </w:rPr>
              <w:t>×10</w:t>
            </w:r>
            <w:r>
              <w:rPr>
                <w:rFonts w:hint="eastAsia"/>
                <w:sz w:val="18"/>
                <w:szCs w:val="18"/>
                <w:vertAlign w:val="superscript"/>
              </w:rPr>
              <w:t>11</w:t>
            </w:r>
          </w:p>
        </w:tc>
        <w:tc>
          <w:tcPr>
            <w:tcW w:w="985" w:type="dxa"/>
            <w:tcBorders>
              <w:tl2br w:val="nil"/>
              <w:tr2bl w:val="nil"/>
            </w:tcBorders>
            <w:vAlign w:val="center"/>
          </w:tcPr>
          <w:p>
            <w:pPr>
              <w:overflowPunct w:val="0"/>
              <w:topLinePunct/>
              <w:spacing w:line="260" w:lineRule="exact"/>
              <w:jc w:val="center"/>
              <w:rPr>
                <w:sz w:val="18"/>
                <w:szCs w:val="18"/>
              </w:rPr>
            </w:pPr>
            <w:r>
              <w:rPr>
                <w:rFonts w:hint="eastAsia"/>
                <w:sz w:val="18"/>
                <w:szCs w:val="18"/>
              </w:rPr>
              <w:t>生产、</w:t>
            </w:r>
            <w:r>
              <w:rPr>
                <w:sz w:val="18"/>
                <w:szCs w:val="18"/>
              </w:rPr>
              <w:t>使用、销售</w:t>
            </w:r>
          </w:p>
        </w:tc>
        <w:tc>
          <w:tcPr>
            <w:tcW w:w="1561" w:type="dxa"/>
            <w:vMerge w:val="restart"/>
            <w:tcBorders>
              <w:tl2br w:val="nil"/>
              <w:tr2bl w:val="nil"/>
            </w:tcBorders>
            <w:vAlign w:val="center"/>
          </w:tcPr>
          <w:p>
            <w:pPr>
              <w:overflowPunct w:val="0"/>
              <w:topLinePunct/>
              <w:spacing w:line="260" w:lineRule="exact"/>
              <w:jc w:val="center"/>
              <w:rPr>
                <w:sz w:val="18"/>
                <w:szCs w:val="18"/>
              </w:rPr>
            </w:pPr>
            <w:r>
              <w:rPr>
                <w:sz w:val="18"/>
                <w:szCs w:val="18"/>
              </w:rPr>
              <w:t>甲级</w:t>
            </w:r>
          </w:p>
          <w:p>
            <w:pPr>
              <w:overflowPunct w:val="0"/>
              <w:topLinePunct/>
              <w:spacing w:line="260" w:lineRule="exact"/>
              <w:jc w:val="center"/>
              <w:rPr>
                <w:sz w:val="18"/>
                <w:szCs w:val="18"/>
              </w:rPr>
            </w:pPr>
            <w:r>
              <w:rPr>
                <w:sz w:val="18"/>
                <w:szCs w:val="18"/>
              </w:rPr>
              <w:t>日等效最大操作量合计：</w:t>
            </w:r>
            <w:r>
              <w:rPr>
                <w:rFonts w:hint="eastAsia"/>
                <w:sz w:val="18"/>
                <w:szCs w:val="18"/>
              </w:rPr>
              <w:t>1.27</w:t>
            </w:r>
            <w:r>
              <w:rPr>
                <w:sz w:val="18"/>
                <w:szCs w:val="18"/>
              </w:rPr>
              <w:t>×10</w:t>
            </w:r>
            <w:r>
              <w:rPr>
                <w:rFonts w:hint="eastAsia"/>
                <w:sz w:val="18"/>
                <w:szCs w:val="18"/>
                <w:vertAlign w:val="superscript"/>
              </w:rPr>
              <w:t>12</w:t>
            </w:r>
          </w:p>
        </w:tc>
        <w:tc>
          <w:tcPr>
            <w:tcW w:w="3555" w:type="dxa"/>
            <w:tcBorders>
              <w:tl2br w:val="nil"/>
              <w:tr2bl w:val="nil"/>
            </w:tcBorders>
            <w:vAlign w:val="center"/>
          </w:tcPr>
          <w:p>
            <w:pPr>
              <w:overflowPunct w:val="0"/>
              <w:topLinePunct/>
              <w:spacing w:line="260" w:lineRule="exact"/>
              <w:jc w:val="left"/>
              <w:rPr>
                <w:sz w:val="18"/>
                <w:szCs w:val="18"/>
              </w:rPr>
            </w:pPr>
            <w:r>
              <w:rPr>
                <w:sz w:val="18"/>
                <w:szCs w:val="18"/>
              </w:rPr>
              <w:t>[</w:t>
            </w:r>
            <w:r>
              <w:rPr>
                <w:sz w:val="18"/>
                <w:szCs w:val="18"/>
                <w:vertAlign w:val="superscript"/>
              </w:rPr>
              <w:t>177</w:t>
            </w:r>
            <w:r>
              <w:rPr>
                <w:sz w:val="18"/>
                <w:szCs w:val="18"/>
              </w:rPr>
              <w:t>Lu]-</w:t>
            </w:r>
            <w:r>
              <w:rPr>
                <w:rFonts w:hint="eastAsia"/>
                <w:sz w:val="18"/>
                <w:szCs w:val="18"/>
              </w:rPr>
              <w:t>小分子1</w:t>
            </w:r>
            <w:r>
              <w:rPr>
                <w:sz w:val="18"/>
                <w:szCs w:val="18"/>
              </w:rPr>
              <w:t>注射液</w:t>
            </w:r>
            <w:r>
              <w:rPr>
                <w:rFonts w:hint="eastAsia"/>
                <w:sz w:val="18"/>
                <w:szCs w:val="18"/>
              </w:rPr>
              <w:t>7.40</w:t>
            </w:r>
            <w:r>
              <w:rPr>
                <w:sz w:val="18"/>
                <w:szCs w:val="18"/>
              </w:rPr>
              <w:t>×10</w:t>
            </w:r>
            <w:r>
              <w:rPr>
                <w:rFonts w:hint="eastAsia"/>
                <w:sz w:val="18"/>
                <w:szCs w:val="18"/>
                <w:vertAlign w:val="superscript"/>
              </w:rPr>
              <w:t>9</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1068" w:type="dxa"/>
            <w:gridSpan w:val="2"/>
            <w:tcBorders>
              <w:tl2br w:val="nil"/>
              <w:tr2bl w:val="nil"/>
            </w:tcBorders>
            <w:vAlign w:val="center"/>
          </w:tcPr>
          <w:p>
            <w:pPr>
              <w:overflowPunct w:val="0"/>
              <w:topLinePunct/>
              <w:spacing w:line="260" w:lineRule="exact"/>
              <w:jc w:val="center"/>
              <w:rPr>
                <w:sz w:val="18"/>
                <w:szCs w:val="18"/>
              </w:rPr>
            </w:pPr>
            <w:r>
              <w:rPr>
                <w:sz w:val="18"/>
                <w:szCs w:val="18"/>
              </w:rPr>
              <w:t>镥-177</w:t>
            </w:r>
          </w:p>
          <w:p>
            <w:pPr>
              <w:overflowPunct w:val="0"/>
              <w:topLinePunct/>
              <w:spacing w:line="260" w:lineRule="exact"/>
              <w:jc w:val="center"/>
              <w:rPr>
                <w:sz w:val="18"/>
                <w:szCs w:val="18"/>
              </w:rPr>
            </w:pPr>
            <w:r>
              <w:rPr>
                <w:sz w:val="18"/>
                <w:szCs w:val="18"/>
              </w:rPr>
              <w:t>车间</w:t>
            </w:r>
            <w:r>
              <w:rPr>
                <w:rFonts w:hint="eastAsia"/>
                <w:sz w:val="18"/>
                <w:szCs w:val="18"/>
              </w:rPr>
              <w:t>2</w:t>
            </w:r>
          </w:p>
        </w:tc>
        <w:tc>
          <w:tcPr>
            <w:tcW w:w="1269" w:type="dxa"/>
            <w:tcBorders>
              <w:tl2br w:val="nil"/>
              <w:tr2bl w:val="nil"/>
            </w:tcBorders>
            <w:vAlign w:val="center"/>
          </w:tcPr>
          <w:p>
            <w:pPr>
              <w:overflowPunct w:val="0"/>
              <w:topLinePunct/>
              <w:spacing w:line="260" w:lineRule="exact"/>
              <w:jc w:val="center"/>
              <w:rPr>
                <w:sz w:val="18"/>
                <w:szCs w:val="18"/>
                <w:vertAlign w:val="superscript"/>
              </w:rPr>
            </w:pPr>
            <w:r>
              <w:rPr>
                <w:sz w:val="18"/>
                <w:szCs w:val="18"/>
                <w:vertAlign w:val="superscript"/>
              </w:rPr>
              <w:t>177</w:t>
            </w:r>
            <w:r>
              <w:rPr>
                <w:sz w:val="18"/>
                <w:szCs w:val="18"/>
              </w:rPr>
              <w:t>Lu</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5.60</w:t>
            </w:r>
            <w:r>
              <w:rPr>
                <w:sz w:val="18"/>
                <w:szCs w:val="18"/>
              </w:rPr>
              <w:t>×10</w:t>
            </w:r>
            <w:r>
              <w:rPr>
                <w:rFonts w:hint="eastAsia"/>
                <w:sz w:val="18"/>
                <w:szCs w:val="18"/>
                <w:vertAlign w:val="superscript"/>
              </w:rPr>
              <w:t>12</w:t>
            </w:r>
          </w:p>
        </w:tc>
        <w:tc>
          <w:tcPr>
            <w:tcW w:w="13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5.60</w:t>
            </w:r>
            <w:r>
              <w:rPr>
                <w:sz w:val="18"/>
                <w:szCs w:val="18"/>
              </w:rPr>
              <w:t>×10</w:t>
            </w:r>
            <w:r>
              <w:rPr>
                <w:sz w:val="18"/>
                <w:szCs w:val="18"/>
                <w:vertAlign w:val="superscript"/>
              </w:rPr>
              <w:t>14</w:t>
            </w:r>
          </w:p>
        </w:tc>
        <w:tc>
          <w:tcPr>
            <w:tcW w:w="1347" w:type="dxa"/>
            <w:gridSpan w:val="2"/>
            <w:tcBorders>
              <w:tl2br w:val="nil"/>
              <w:tr2bl w:val="nil"/>
            </w:tcBorders>
            <w:vAlign w:val="center"/>
          </w:tcPr>
          <w:p>
            <w:pPr>
              <w:overflowPunct w:val="0"/>
              <w:topLinePunct/>
              <w:spacing w:line="260" w:lineRule="exact"/>
              <w:jc w:val="center"/>
              <w:rPr>
                <w:sz w:val="18"/>
                <w:szCs w:val="18"/>
              </w:rPr>
            </w:pPr>
            <w:r>
              <w:rPr>
                <w:rFonts w:hint="eastAsia"/>
                <w:sz w:val="18"/>
                <w:szCs w:val="18"/>
              </w:rPr>
              <w:t>5.60</w:t>
            </w:r>
            <w:r>
              <w:rPr>
                <w:sz w:val="18"/>
                <w:szCs w:val="18"/>
              </w:rPr>
              <w:t>×10</w:t>
            </w:r>
            <w:r>
              <w:rPr>
                <w:rFonts w:hint="eastAsia"/>
                <w:sz w:val="18"/>
                <w:szCs w:val="18"/>
                <w:vertAlign w:val="superscript"/>
              </w:rPr>
              <w:t>11</w:t>
            </w:r>
          </w:p>
        </w:tc>
        <w:tc>
          <w:tcPr>
            <w:tcW w:w="985" w:type="dxa"/>
            <w:tcBorders>
              <w:tl2br w:val="nil"/>
              <w:tr2bl w:val="nil"/>
            </w:tcBorders>
            <w:vAlign w:val="center"/>
          </w:tcPr>
          <w:p>
            <w:pPr>
              <w:overflowPunct w:val="0"/>
              <w:topLinePunct/>
              <w:spacing w:line="260" w:lineRule="exact"/>
              <w:jc w:val="center"/>
              <w:rPr>
                <w:sz w:val="18"/>
                <w:szCs w:val="18"/>
              </w:rPr>
            </w:pPr>
            <w:r>
              <w:rPr>
                <w:rFonts w:hint="eastAsia"/>
                <w:sz w:val="18"/>
                <w:szCs w:val="18"/>
              </w:rPr>
              <w:t>生产、</w:t>
            </w:r>
            <w:r>
              <w:rPr>
                <w:sz w:val="18"/>
                <w:szCs w:val="18"/>
              </w:rPr>
              <w:t>使用、销售</w:t>
            </w:r>
          </w:p>
        </w:tc>
        <w:tc>
          <w:tcPr>
            <w:tcW w:w="1561" w:type="dxa"/>
            <w:vMerge w:val="continue"/>
            <w:tcBorders>
              <w:tl2br w:val="nil"/>
              <w:tr2bl w:val="nil"/>
            </w:tcBorders>
            <w:vAlign w:val="center"/>
          </w:tcPr>
          <w:p>
            <w:pPr>
              <w:overflowPunct w:val="0"/>
              <w:topLinePunct/>
              <w:spacing w:line="260" w:lineRule="exact"/>
              <w:jc w:val="center"/>
              <w:rPr>
                <w:sz w:val="18"/>
                <w:szCs w:val="18"/>
              </w:rPr>
            </w:pPr>
          </w:p>
        </w:tc>
        <w:tc>
          <w:tcPr>
            <w:tcW w:w="3555" w:type="dxa"/>
            <w:tcBorders>
              <w:tl2br w:val="nil"/>
              <w:tr2bl w:val="nil"/>
            </w:tcBorders>
            <w:vAlign w:val="center"/>
          </w:tcPr>
          <w:p>
            <w:pPr>
              <w:overflowPunct w:val="0"/>
              <w:topLinePunct/>
              <w:spacing w:line="260" w:lineRule="exact"/>
              <w:jc w:val="left"/>
              <w:rPr>
                <w:sz w:val="18"/>
                <w:szCs w:val="18"/>
              </w:rPr>
            </w:pPr>
            <w:r>
              <w:rPr>
                <w:sz w:val="18"/>
                <w:szCs w:val="18"/>
              </w:rPr>
              <w:t>[</w:t>
            </w:r>
            <w:r>
              <w:rPr>
                <w:sz w:val="18"/>
                <w:szCs w:val="18"/>
                <w:vertAlign w:val="superscript"/>
              </w:rPr>
              <w:t>177</w:t>
            </w:r>
            <w:r>
              <w:rPr>
                <w:sz w:val="18"/>
                <w:szCs w:val="18"/>
              </w:rPr>
              <w:t>Lu]-小分子</w:t>
            </w:r>
            <w:r>
              <w:rPr>
                <w:rFonts w:hint="eastAsia"/>
                <w:sz w:val="18"/>
                <w:szCs w:val="18"/>
              </w:rPr>
              <w:t>2</w:t>
            </w:r>
            <w:r>
              <w:rPr>
                <w:sz w:val="18"/>
                <w:szCs w:val="18"/>
              </w:rPr>
              <w:t>注射液</w:t>
            </w:r>
          </w:p>
          <w:p>
            <w:pPr>
              <w:overflowPunct w:val="0"/>
              <w:topLinePunct/>
              <w:spacing w:line="260" w:lineRule="exact"/>
              <w:jc w:val="left"/>
              <w:rPr>
                <w:sz w:val="18"/>
                <w:szCs w:val="18"/>
              </w:rPr>
            </w:pPr>
            <w:r>
              <w:rPr>
                <w:rFonts w:hint="eastAsia"/>
                <w:sz w:val="18"/>
                <w:szCs w:val="18"/>
              </w:rPr>
              <w:t>9.25</w:t>
            </w:r>
            <w:r>
              <w:rPr>
                <w:sz w:val="18"/>
                <w:szCs w:val="18"/>
              </w:rPr>
              <w:t>×10</w:t>
            </w:r>
            <w:r>
              <w:rPr>
                <w:rFonts w:hint="eastAsia"/>
                <w:sz w:val="18"/>
                <w:szCs w:val="18"/>
                <w:vertAlign w:val="superscript"/>
              </w:rPr>
              <w:t>9</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1068" w:type="dxa"/>
            <w:gridSpan w:val="2"/>
            <w:tcBorders>
              <w:tl2br w:val="nil"/>
              <w:tr2bl w:val="nil"/>
            </w:tcBorders>
            <w:vAlign w:val="center"/>
          </w:tcPr>
          <w:p>
            <w:pPr>
              <w:overflowPunct w:val="0"/>
              <w:topLinePunct/>
              <w:spacing w:line="260" w:lineRule="exact"/>
              <w:jc w:val="center"/>
              <w:rPr>
                <w:sz w:val="18"/>
                <w:szCs w:val="18"/>
              </w:rPr>
            </w:pPr>
            <w:r>
              <w:rPr>
                <w:sz w:val="18"/>
                <w:szCs w:val="18"/>
              </w:rPr>
              <w:t>α</w:t>
            </w:r>
            <w:r>
              <w:rPr>
                <w:rFonts w:hint="eastAsia"/>
                <w:sz w:val="18"/>
                <w:szCs w:val="18"/>
              </w:rPr>
              <w:t>核素</w:t>
            </w:r>
          </w:p>
          <w:p>
            <w:pPr>
              <w:overflowPunct w:val="0"/>
              <w:topLinePunct/>
              <w:spacing w:line="260" w:lineRule="exact"/>
              <w:jc w:val="center"/>
              <w:rPr>
                <w:sz w:val="18"/>
                <w:szCs w:val="18"/>
              </w:rPr>
            </w:pPr>
            <w:r>
              <w:rPr>
                <w:rFonts w:hint="eastAsia"/>
                <w:sz w:val="18"/>
                <w:szCs w:val="18"/>
              </w:rPr>
              <w:t>车间1</w:t>
            </w:r>
          </w:p>
        </w:tc>
        <w:tc>
          <w:tcPr>
            <w:tcW w:w="1269" w:type="dxa"/>
            <w:tcBorders>
              <w:tl2br w:val="nil"/>
              <w:tr2bl w:val="nil"/>
            </w:tcBorders>
            <w:vAlign w:val="center"/>
          </w:tcPr>
          <w:p>
            <w:pPr>
              <w:overflowPunct w:val="0"/>
              <w:topLinePunct/>
              <w:spacing w:line="260" w:lineRule="exact"/>
              <w:jc w:val="center"/>
              <w:rPr>
                <w:sz w:val="18"/>
                <w:szCs w:val="18"/>
              </w:rPr>
            </w:pPr>
            <w:r>
              <w:rPr>
                <w:sz w:val="18"/>
                <w:szCs w:val="18"/>
                <w:vertAlign w:val="superscript"/>
                <w:lang w:bidi="en-US"/>
              </w:rPr>
              <w:t>225</w:t>
            </w:r>
            <w:r>
              <w:rPr>
                <w:sz w:val="18"/>
                <w:szCs w:val="18"/>
                <w:lang w:bidi="en-US"/>
              </w:rPr>
              <w:t>Ac</w:t>
            </w:r>
          </w:p>
          <w:p>
            <w:pPr>
              <w:overflowPunct w:val="0"/>
              <w:topLinePunct/>
              <w:spacing w:line="260" w:lineRule="exact"/>
              <w:jc w:val="center"/>
              <w:rPr>
                <w:sz w:val="18"/>
                <w:szCs w:val="18"/>
              </w:rPr>
            </w:pPr>
            <w:r>
              <w:rPr>
                <w:rFonts w:hint="eastAsia"/>
                <w:sz w:val="18"/>
                <w:szCs w:val="18"/>
              </w:rPr>
              <w:t>或</w:t>
            </w:r>
          </w:p>
          <w:p>
            <w:pPr>
              <w:overflowPunct w:val="0"/>
              <w:topLinePunct/>
              <w:spacing w:line="260" w:lineRule="exact"/>
              <w:jc w:val="center"/>
              <w:rPr>
                <w:sz w:val="18"/>
                <w:szCs w:val="18"/>
                <w:vertAlign w:val="superscript"/>
                <w:lang w:bidi="en-US"/>
              </w:rPr>
            </w:pPr>
            <w:r>
              <w:rPr>
                <w:sz w:val="18"/>
                <w:szCs w:val="18"/>
                <w:vertAlign w:val="superscript"/>
              </w:rPr>
              <w:t>227</w:t>
            </w:r>
            <w:r>
              <w:rPr>
                <w:sz w:val="18"/>
                <w:szCs w:val="18"/>
              </w:rPr>
              <w:t>Th</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9</w:t>
            </w:r>
          </w:p>
        </w:tc>
        <w:tc>
          <w:tcPr>
            <w:tcW w:w="13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7.40</w:t>
            </w:r>
            <w:r>
              <w:rPr>
                <w:sz w:val="18"/>
                <w:szCs w:val="18"/>
              </w:rPr>
              <w:t>×10</w:t>
            </w:r>
            <w:r>
              <w:rPr>
                <w:sz w:val="18"/>
                <w:szCs w:val="18"/>
                <w:vertAlign w:val="superscript"/>
              </w:rPr>
              <w:t>11</w:t>
            </w:r>
          </w:p>
        </w:tc>
        <w:tc>
          <w:tcPr>
            <w:tcW w:w="1347" w:type="dxa"/>
            <w:gridSpan w:val="2"/>
            <w:tcBorders>
              <w:tl2br w:val="nil"/>
              <w:tr2bl w:val="nil"/>
            </w:tcBorders>
            <w:vAlign w:val="center"/>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10</w:t>
            </w:r>
          </w:p>
        </w:tc>
        <w:tc>
          <w:tcPr>
            <w:tcW w:w="985" w:type="dxa"/>
            <w:tcBorders>
              <w:tl2br w:val="nil"/>
              <w:tr2bl w:val="nil"/>
            </w:tcBorders>
            <w:vAlign w:val="center"/>
          </w:tcPr>
          <w:p>
            <w:pPr>
              <w:overflowPunct w:val="0"/>
              <w:topLinePunct/>
              <w:spacing w:line="260" w:lineRule="exact"/>
              <w:jc w:val="center"/>
              <w:rPr>
                <w:sz w:val="18"/>
                <w:szCs w:val="18"/>
              </w:rPr>
            </w:pPr>
            <w:r>
              <w:rPr>
                <w:rFonts w:hint="eastAsia"/>
                <w:sz w:val="18"/>
                <w:szCs w:val="18"/>
              </w:rPr>
              <w:t>生产、</w:t>
            </w:r>
            <w:r>
              <w:rPr>
                <w:sz w:val="18"/>
                <w:szCs w:val="18"/>
              </w:rPr>
              <w:t>使用、销售</w:t>
            </w:r>
          </w:p>
        </w:tc>
        <w:tc>
          <w:tcPr>
            <w:tcW w:w="1561" w:type="dxa"/>
            <w:vMerge w:val="continue"/>
            <w:tcBorders>
              <w:tl2br w:val="nil"/>
              <w:tr2bl w:val="nil"/>
            </w:tcBorders>
            <w:vAlign w:val="center"/>
          </w:tcPr>
          <w:p>
            <w:pPr>
              <w:overflowPunct w:val="0"/>
              <w:topLinePunct/>
              <w:spacing w:line="260" w:lineRule="exact"/>
              <w:jc w:val="center"/>
              <w:rPr>
                <w:sz w:val="18"/>
                <w:szCs w:val="18"/>
              </w:rPr>
            </w:pPr>
          </w:p>
        </w:tc>
        <w:tc>
          <w:tcPr>
            <w:tcW w:w="3555" w:type="dxa"/>
            <w:tcBorders>
              <w:tl2br w:val="nil"/>
              <w:tr2bl w:val="nil"/>
            </w:tcBorders>
            <w:vAlign w:val="center"/>
          </w:tcPr>
          <w:p>
            <w:pPr>
              <w:overflowPunct w:val="0"/>
              <w:topLinePunct/>
              <w:spacing w:line="260" w:lineRule="exact"/>
              <w:jc w:val="left"/>
              <w:rPr>
                <w:sz w:val="18"/>
                <w:szCs w:val="18"/>
              </w:rPr>
            </w:pPr>
            <w:r>
              <w:rPr>
                <w:sz w:val="18"/>
                <w:szCs w:val="18"/>
                <w:vertAlign w:val="superscript"/>
              </w:rPr>
              <w:t>225</w:t>
            </w:r>
            <w:r>
              <w:rPr>
                <w:sz w:val="18"/>
                <w:szCs w:val="18"/>
              </w:rPr>
              <w:t>Ac-TAT注射液</w:t>
            </w:r>
            <w:r>
              <w:rPr>
                <w:rFonts w:hint="eastAsia"/>
                <w:sz w:val="18"/>
                <w:szCs w:val="18"/>
              </w:rPr>
              <w:t>或</w:t>
            </w:r>
            <w:r>
              <w:rPr>
                <w:sz w:val="18"/>
                <w:szCs w:val="18"/>
                <w:vertAlign w:val="superscript"/>
              </w:rPr>
              <w:t>227</w:t>
            </w:r>
            <w:r>
              <w:rPr>
                <w:sz w:val="18"/>
                <w:szCs w:val="18"/>
              </w:rPr>
              <w:t>Th-TAT注射液</w:t>
            </w:r>
          </w:p>
          <w:p>
            <w:pPr>
              <w:overflowPunct w:val="0"/>
              <w:topLinePunct/>
              <w:spacing w:line="260" w:lineRule="exact"/>
              <w:jc w:val="left"/>
              <w:rPr>
                <w:sz w:val="18"/>
                <w:szCs w:val="18"/>
              </w:rPr>
            </w:pPr>
            <w:r>
              <w:rPr>
                <w:sz w:val="18"/>
                <w:szCs w:val="18"/>
              </w:rPr>
              <w:t>7.4×10</w:t>
            </w:r>
            <w:r>
              <w:rPr>
                <w:rFonts w:hint="eastAsia"/>
                <w:sz w:val="18"/>
                <w:szCs w:val="18"/>
                <w:vertAlign w:val="superscript"/>
              </w:rPr>
              <w:t>6</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1068" w:type="dxa"/>
            <w:gridSpan w:val="2"/>
            <w:tcBorders>
              <w:tl2br w:val="nil"/>
              <w:tr2bl w:val="nil"/>
            </w:tcBorders>
            <w:vAlign w:val="center"/>
          </w:tcPr>
          <w:p>
            <w:pPr>
              <w:overflowPunct w:val="0"/>
              <w:topLinePunct/>
              <w:spacing w:line="260" w:lineRule="exact"/>
              <w:jc w:val="center"/>
              <w:rPr>
                <w:sz w:val="18"/>
                <w:szCs w:val="18"/>
              </w:rPr>
            </w:pPr>
            <w:r>
              <w:rPr>
                <w:sz w:val="18"/>
                <w:szCs w:val="18"/>
              </w:rPr>
              <w:t>α</w:t>
            </w:r>
            <w:r>
              <w:rPr>
                <w:rFonts w:hint="eastAsia"/>
                <w:sz w:val="18"/>
                <w:szCs w:val="18"/>
              </w:rPr>
              <w:t>核素</w:t>
            </w:r>
          </w:p>
          <w:p>
            <w:pPr>
              <w:overflowPunct w:val="0"/>
              <w:topLinePunct/>
              <w:spacing w:line="260" w:lineRule="exact"/>
              <w:jc w:val="center"/>
              <w:rPr>
                <w:sz w:val="18"/>
                <w:szCs w:val="18"/>
              </w:rPr>
            </w:pPr>
            <w:r>
              <w:rPr>
                <w:rFonts w:hint="eastAsia"/>
                <w:sz w:val="18"/>
                <w:szCs w:val="18"/>
              </w:rPr>
              <w:t>车间2</w:t>
            </w:r>
          </w:p>
        </w:tc>
        <w:tc>
          <w:tcPr>
            <w:tcW w:w="1269" w:type="dxa"/>
            <w:tcBorders>
              <w:tl2br w:val="nil"/>
              <w:tr2bl w:val="nil"/>
            </w:tcBorders>
            <w:vAlign w:val="center"/>
          </w:tcPr>
          <w:p>
            <w:pPr>
              <w:overflowPunct w:val="0"/>
              <w:topLinePunct/>
              <w:spacing w:line="260" w:lineRule="exact"/>
              <w:jc w:val="center"/>
              <w:rPr>
                <w:sz w:val="18"/>
                <w:szCs w:val="18"/>
              </w:rPr>
            </w:pPr>
            <w:r>
              <w:rPr>
                <w:sz w:val="18"/>
                <w:szCs w:val="18"/>
                <w:vertAlign w:val="superscript"/>
                <w:lang w:bidi="en-US"/>
              </w:rPr>
              <w:t>225</w:t>
            </w:r>
            <w:r>
              <w:rPr>
                <w:sz w:val="18"/>
                <w:szCs w:val="18"/>
                <w:lang w:bidi="en-US"/>
              </w:rPr>
              <w:t>Ac</w:t>
            </w:r>
          </w:p>
          <w:p>
            <w:pPr>
              <w:overflowPunct w:val="0"/>
              <w:topLinePunct/>
              <w:spacing w:line="260" w:lineRule="exact"/>
              <w:jc w:val="center"/>
              <w:rPr>
                <w:sz w:val="18"/>
                <w:szCs w:val="18"/>
              </w:rPr>
            </w:pPr>
            <w:r>
              <w:rPr>
                <w:rFonts w:hint="eastAsia"/>
                <w:sz w:val="18"/>
                <w:szCs w:val="18"/>
              </w:rPr>
              <w:t>或</w:t>
            </w:r>
          </w:p>
          <w:p>
            <w:pPr>
              <w:overflowPunct w:val="0"/>
              <w:topLinePunct/>
              <w:spacing w:line="260" w:lineRule="exact"/>
              <w:jc w:val="center"/>
              <w:rPr>
                <w:sz w:val="18"/>
                <w:szCs w:val="18"/>
                <w:vertAlign w:val="superscript"/>
                <w:lang w:bidi="en-US"/>
              </w:rPr>
            </w:pPr>
            <w:r>
              <w:rPr>
                <w:sz w:val="18"/>
                <w:szCs w:val="18"/>
                <w:vertAlign w:val="superscript"/>
              </w:rPr>
              <w:t>227</w:t>
            </w:r>
            <w:r>
              <w:rPr>
                <w:sz w:val="18"/>
                <w:szCs w:val="18"/>
              </w:rPr>
              <w:t>Th</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9</w:t>
            </w:r>
          </w:p>
        </w:tc>
        <w:tc>
          <w:tcPr>
            <w:tcW w:w="13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7.40</w:t>
            </w:r>
            <w:r>
              <w:rPr>
                <w:sz w:val="18"/>
                <w:szCs w:val="18"/>
              </w:rPr>
              <w:t>×10</w:t>
            </w:r>
            <w:r>
              <w:rPr>
                <w:sz w:val="18"/>
                <w:szCs w:val="18"/>
                <w:vertAlign w:val="superscript"/>
              </w:rPr>
              <w:t>11</w:t>
            </w:r>
          </w:p>
        </w:tc>
        <w:tc>
          <w:tcPr>
            <w:tcW w:w="1347" w:type="dxa"/>
            <w:gridSpan w:val="2"/>
            <w:tcBorders>
              <w:tl2br w:val="nil"/>
              <w:tr2bl w:val="nil"/>
            </w:tcBorders>
            <w:vAlign w:val="center"/>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10</w:t>
            </w:r>
          </w:p>
        </w:tc>
        <w:tc>
          <w:tcPr>
            <w:tcW w:w="985" w:type="dxa"/>
            <w:tcBorders>
              <w:tl2br w:val="nil"/>
              <w:tr2bl w:val="nil"/>
            </w:tcBorders>
            <w:vAlign w:val="center"/>
          </w:tcPr>
          <w:p>
            <w:pPr>
              <w:overflowPunct w:val="0"/>
              <w:topLinePunct/>
              <w:spacing w:line="260" w:lineRule="exact"/>
              <w:jc w:val="center"/>
              <w:rPr>
                <w:sz w:val="18"/>
                <w:szCs w:val="18"/>
              </w:rPr>
            </w:pPr>
            <w:r>
              <w:rPr>
                <w:rFonts w:hint="eastAsia"/>
                <w:sz w:val="18"/>
                <w:szCs w:val="18"/>
              </w:rPr>
              <w:t>生产、</w:t>
            </w:r>
            <w:r>
              <w:rPr>
                <w:sz w:val="18"/>
                <w:szCs w:val="18"/>
              </w:rPr>
              <w:t>使用、销售</w:t>
            </w:r>
          </w:p>
        </w:tc>
        <w:tc>
          <w:tcPr>
            <w:tcW w:w="1561" w:type="dxa"/>
            <w:vMerge w:val="continue"/>
            <w:tcBorders>
              <w:tl2br w:val="nil"/>
              <w:tr2bl w:val="nil"/>
            </w:tcBorders>
            <w:vAlign w:val="center"/>
          </w:tcPr>
          <w:p>
            <w:pPr>
              <w:overflowPunct w:val="0"/>
              <w:topLinePunct/>
              <w:spacing w:line="260" w:lineRule="exact"/>
              <w:jc w:val="center"/>
              <w:rPr>
                <w:sz w:val="18"/>
                <w:szCs w:val="18"/>
              </w:rPr>
            </w:pPr>
          </w:p>
        </w:tc>
        <w:tc>
          <w:tcPr>
            <w:tcW w:w="3555" w:type="dxa"/>
            <w:tcBorders>
              <w:tl2br w:val="nil"/>
              <w:tr2bl w:val="nil"/>
            </w:tcBorders>
            <w:vAlign w:val="center"/>
          </w:tcPr>
          <w:p>
            <w:pPr>
              <w:overflowPunct w:val="0"/>
              <w:topLinePunct/>
              <w:spacing w:line="260" w:lineRule="exact"/>
              <w:jc w:val="left"/>
              <w:rPr>
                <w:sz w:val="18"/>
                <w:szCs w:val="18"/>
              </w:rPr>
            </w:pPr>
            <w:r>
              <w:rPr>
                <w:sz w:val="18"/>
                <w:szCs w:val="18"/>
                <w:vertAlign w:val="superscript"/>
              </w:rPr>
              <w:t>225</w:t>
            </w:r>
            <w:r>
              <w:rPr>
                <w:sz w:val="18"/>
                <w:szCs w:val="18"/>
              </w:rPr>
              <w:t>Ac-</w:t>
            </w:r>
            <w:r>
              <w:rPr>
                <w:rFonts w:hint="eastAsia"/>
                <w:sz w:val="18"/>
                <w:szCs w:val="18"/>
              </w:rPr>
              <w:t>抗体</w:t>
            </w:r>
            <w:r>
              <w:rPr>
                <w:sz w:val="18"/>
                <w:szCs w:val="18"/>
              </w:rPr>
              <w:t>注射液</w:t>
            </w:r>
            <w:r>
              <w:rPr>
                <w:rFonts w:hint="eastAsia"/>
                <w:sz w:val="18"/>
                <w:szCs w:val="18"/>
              </w:rPr>
              <w:t>或</w:t>
            </w:r>
            <w:r>
              <w:rPr>
                <w:sz w:val="18"/>
                <w:szCs w:val="18"/>
                <w:vertAlign w:val="superscript"/>
              </w:rPr>
              <w:t>227</w:t>
            </w:r>
            <w:r>
              <w:rPr>
                <w:sz w:val="18"/>
                <w:szCs w:val="18"/>
              </w:rPr>
              <w:t>Th-</w:t>
            </w:r>
            <w:r>
              <w:rPr>
                <w:rFonts w:hint="eastAsia"/>
                <w:sz w:val="18"/>
                <w:szCs w:val="18"/>
              </w:rPr>
              <w:t>抗体</w:t>
            </w:r>
            <w:r>
              <w:rPr>
                <w:sz w:val="18"/>
                <w:szCs w:val="18"/>
              </w:rPr>
              <w:t>注射液</w:t>
            </w:r>
          </w:p>
          <w:p>
            <w:pPr>
              <w:overflowPunct w:val="0"/>
              <w:topLinePunct/>
              <w:spacing w:line="260" w:lineRule="exact"/>
              <w:jc w:val="left"/>
              <w:rPr>
                <w:sz w:val="18"/>
                <w:szCs w:val="18"/>
                <w:vertAlign w:val="superscript"/>
              </w:rPr>
            </w:pPr>
            <w:r>
              <w:rPr>
                <w:sz w:val="18"/>
                <w:szCs w:val="18"/>
              </w:rPr>
              <w:t>7.4×10</w:t>
            </w:r>
            <w:r>
              <w:rPr>
                <w:rFonts w:hint="eastAsia"/>
                <w:sz w:val="18"/>
                <w:szCs w:val="18"/>
                <w:vertAlign w:val="superscript"/>
              </w:rPr>
              <w:t>6</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Change w:id="70" w:author="Administrator" w:date="2023-06-21T10: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blPrExChange>
        </w:tblPrEx>
        <w:trPr>
          <w:trHeight w:val="344" w:hRule="atLeast"/>
          <w:jc w:val="center"/>
        </w:trPr>
        <w:tc>
          <w:tcPr>
            <w:tcW w:w="13527" w:type="dxa"/>
            <w:gridSpan w:val="12"/>
            <w:tcBorders>
              <w:tl2br w:val="nil"/>
              <w:tr2bl w:val="nil"/>
            </w:tcBorders>
            <w:vAlign w:val="center"/>
            <w:tcPrChange w:id="71" w:author="Administrator" w:date="2023-06-21T10:35:00Z">
              <w:tcPr>
                <w:tcW w:w="13527" w:type="dxa"/>
                <w:gridSpan w:val="12"/>
                <w:tcBorders>
                  <w:tl2br w:val="nil"/>
                  <w:tr2bl w:val="nil"/>
                </w:tcBorders>
                <w:vAlign w:val="center"/>
              </w:tcPr>
            </w:tcPrChange>
          </w:tcPr>
          <w:p>
            <w:pPr>
              <w:overflowPunct w:val="0"/>
              <w:topLinePunct/>
              <w:spacing w:line="260" w:lineRule="exact"/>
              <w:jc w:val="center"/>
              <w:rPr>
                <w:sz w:val="18"/>
                <w:szCs w:val="18"/>
              </w:rPr>
            </w:pPr>
            <w:r>
              <w:rPr>
                <w:rFonts w:hint="eastAsia"/>
                <w:b/>
                <w:sz w:val="18"/>
                <w:szCs w:val="18"/>
              </w:rPr>
              <w:t>中试车间</w:t>
            </w:r>
            <w:r>
              <w:rPr>
                <w:b/>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Change w:id="72" w:author="Administrator" w:date="2023-06-21T10: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blPrExChange>
        </w:tblPrEx>
        <w:trPr>
          <w:trHeight w:val="359" w:hRule="atLeast"/>
          <w:jc w:val="center"/>
        </w:trPr>
        <w:tc>
          <w:tcPr>
            <w:tcW w:w="529" w:type="dxa"/>
            <w:vMerge w:val="restart"/>
            <w:tcBorders>
              <w:tl2br w:val="nil"/>
              <w:tr2bl w:val="nil"/>
            </w:tcBorders>
            <w:vAlign w:val="center"/>
            <w:tcPrChange w:id="73" w:author="Administrator" w:date="2023-06-21T10:35:00Z">
              <w:tcPr>
                <w:tcW w:w="529" w:type="dxa"/>
                <w:vMerge w:val="restart"/>
                <w:tcBorders>
                  <w:tl2br w:val="nil"/>
                  <w:tr2bl w:val="nil"/>
                </w:tcBorders>
                <w:vAlign w:val="center"/>
              </w:tcPr>
            </w:tcPrChange>
          </w:tcPr>
          <w:p>
            <w:pPr>
              <w:overflowPunct w:val="0"/>
              <w:topLinePunct/>
              <w:spacing w:line="260" w:lineRule="exact"/>
              <w:jc w:val="center"/>
              <w:rPr>
                <w:sz w:val="18"/>
                <w:szCs w:val="18"/>
              </w:rPr>
            </w:pPr>
            <w:r>
              <w:rPr>
                <w:sz w:val="18"/>
                <w:szCs w:val="18"/>
              </w:rPr>
              <w:t>一层</w:t>
            </w:r>
          </w:p>
        </w:tc>
        <w:tc>
          <w:tcPr>
            <w:tcW w:w="530" w:type="dxa"/>
            <w:vMerge w:val="restart"/>
            <w:tcBorders>
              <w:tl2br w:val="nil"/>
              <w:tr2bl w:val="nil"/>
            </w:tcBorders>
            <w:vAlign w:val="center"/>
            <w:tcPrChange w:id="74" w:author="Administrator" w:date="2023-06-21T10:35:00Z">
              <w:tcPr>
                <w:tcW w:w="530" w:type="dxa"/>
                <w:vMerge w:val="restart"/>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中试生产区</w:t>
            </w:r>
          </w:p>
        </w:tc>
        <w:tc>
          <w:tcPr>
            <w:tcW w:w="1068" w:type="dxa"/>
            <w:gridSpan w:val="2"/>
            <w:vMerge w:val="restart"/>
            <w:tcBorders>
              <w:tl2br w:val="nil"/>
              <w:tr2bl w:val="nil"/>
            </w:tcBorders>
            <w:vAlign w:val="center"/>
            <w:tcPrChange w:id="75" w:author="Administrator" w:date="2023-06-21T10:35:00Z">
              <w:tcPr>
                <w:tcW w:w="1068" w:type="dxa"/>
                <w:gridSpan w:val="2"/>
                <w:vMerge w:val="restart"/>
                <w:tcBorders>
                  <w:tl2br w:val="nil"/>
                  <w:tr2bl w:val="nil"/>
                </w:tcBorders>
                <w:vAlign w:val="center"/>
              </w:tcPr>
            </w:tcPrChange>
          </w:tcPr>
          <w:p>
            <w:pPr>
              <w:overflowPunct w:val="0"/>
              <w:topLinePunct/>
              <w:spacing w:line="260" w:lineRule="exact"/>
              <w:jc w:val="center"/>
              <w:rPr>
                <w:sz w:val="18"/>
                <w:szCs w:val="18"/>
              </w:rPr>
            </w:pPr>
            <w:r>
              <w:rPr>
                <w:sz w:val="18"/>
                <w:szCs w:val="18"/>
              </w:rPr>
              <w:t>锝-99m车间</w:t>
            </w:r>
          </w:p>
        </w:tc>
        <w:tc>
          <w:tcPr>
            <w:tcW w:w="1269" w:type="dxa"/>
            <w:tcBorders>
              <w:tl2br w:val="nil"/>
              <w:tr2bl w:val="nil"/>
            </w:tcBorders>
            <w:vAlign w:val="center"/>
            <w:tcPrChange w:id="76" w:author="Administrator" w:date="2023-06-21T10:35:00Z">
              <w:tcPr>
                <w:tcW w:w="1269" w:type="dxa"/>
                <w:tcBorders>
                  <w:tl2br w:val="nil"/>
                  <w:tr2bl w:val="nil"/>
                </w:tcBorders>
                <w:vAlign w:val="center"/>
              </w:tcPr>
            </w:tcPrChange>
          </w:tcPr>
          <w:p>
            <w:pPr>
              <w:overflowPunct w:val="0"/>
              <w:topLinePunct/>
              <w:spacing w:line="260" w:lineRule="exact"/>
              <w:jc w:val="center"/>
              <w:rPr>
                <w:sz w:val="18"/>
                <w:szCs w:val="18"/>
                <w:vertAlign w:val="superscript"/>
                <w:lang w:bidi="en-US"/>
              </w:rPr>
            </w:pPr>
            <w:r>
              <w:rPr>
                <w:rFonts w:hint="eastAsia"/>
                <w:sz w:val="18"/>
                <w:szCs w:val="18"/>
                <w:vertAlign w:val="superscript"/>
              </w:rPr>
              <w:t>99</w:t>
            </w:r>
            <w:r>
              <w:rPr>
                <w:sz w:val="18"/>
                <w:szCs w:val="18"/>
              </w:rPr>
              <w:t>Mo</w:t>
            </w:r>
          </w:p>
        </w:tc>
        <w:tc>
          <w:tcPr>
            <w:tcW w:w="1328" w:type="dxa"/>
            <w:tcBorders>
              <w:tl2br w:val="nil"/>
              <w:tr2bl w:val="nil"/>
            </w:tcBorders>
            <w:vAlign w:val="center"/>
            <w:tcPrChange w:id="77" w:author="Administrator" w:date="2023-06-21T10:35:00Z">
              <w:tcPr>
                <w:tcW w:w="1328" w:type="dxa"/>
                <w:tcBorders>
                  <w:tl2br w:val="nil"/>
                  <w:tr2bl w:val="nil"/>
                </w:tcBorders>
                <w:vAlign w:val="center"/>
              </w:tcPr>
            </w:tcPrChange>
          </w:tcPr>
          <w:p>
            <w:pPr>
              <w:overflowPunct w:val="0"/>
              <w:topLinePunct/>
              <w:spacing w:line="260" w:lineRule="exact"/>
              <w:jc w:val="center"/>
              <w:rPr>
                <w:sz w:val="18"/>
                <w:szCs w:val="18"/>
              </w:rPr>
            </w:pPr>
            <w:r>
              <w:rPr>
                <w:sz w:val="18"/>
                <w:szCs w:val="18"/>
              </w:rPr>
              <w:t>3.60×10</w:t>
            </w:r>
            <w:r>
              <w:rPr>
                <w:rFonts w:hint="eastAsia"/>
                <w:sz w:val="18"/>
                <w:szCs w:val="18"/>
                <w:vertAlign w:val="superscript"/>
              </w:rPr>
              <w:t>11</w:t>
            </w:r>
          </w:p>
        </w:tc>
        <w:tc>
          <w:tcPr>
            <w:tcW w:w="1355" w:type="dxa"/>
            <w:tcBorders>
              <w:tl2br w:val="nil"/>
              <w:tr2bl w:val="nil"/>
            </w:tcBorders>
            <w:vAlign w:val="center"/>
            <w:tcPrChange w:id="78" w:author="Administrator" w:date="2023-06-21T10:35:00Z">
              <w:tcPr>
                <w:tcW w:w="1355" w:type="dxa"/>
                <w:tcBorders>
                  <w:tl2br w:val="nil"/>
                  <w:tr2bl w:val="nil"/>
                </w:tcBorders>
                <w:vAlign w:val="center"/>
              </w:tcPr>
            </w:tcPrChange>
          </w:tcPr>
          <w:p>
            <w:pPr>
              <w:overflowPunct w:val="0"/>
              <w:topLinePunct/>
              <w:spacing w:line="260" w:lineRule="exact"/>
              <w:jc w:val="center"/>
              <w:rPr>
                <w:sz w:val="18"/>
                <w:szCs w:val="18"/>
              </w:rPr>
            </w:pPr>
            <w:r>
              <w:rPr>
                <w:sz w:val="18"/>
                <w:szCs w:val="18"/>
              </w:rPr>
              <w:t>9.00×10</w:t>
            </w:r>
            <w:r>
              <w:rPr>
                <w:sz w:val="18"/>
                <w:szCs w:val="18"/>
                <w:vertAlign w:val="superscript"/>
              </w:rPr>
              <w:t>13</w:t>
            </w:r>
          </w:p>
        </w:tc>
        <w:tc>
          <w:tcPr>
            <w:tcW w:w="1347" w:type="dxa"/>
            <w:gridSpan w:val="2"/>
            <w:tcBorders>
              <w:tl2br w:val="nil"/>
              <w:tr2bl w:val="nil"/>
            </w:tcBorders>
            <w:vAlign w:val="center"/>
            <w:tcPrChange w:id="79" w:author="Administrator" w:date="2023-06-21T10:35:00Z">
              <w:tcPr>
                <w:tcW w:w="1347" w:type="dxa"/>
                <w:gridSpan w:val="2"/>
                <w:tcBorders>
                  <w:tl2br w:val="nil"/>
                  <w:tr2bl w:val="nil"/>
                </w:tcBorders>
                <w:vAlign w:val="center"/>
              </w:tcPr>
            </w:tcPrChange>
          </w:tcPr>
          <w:p>
            <w:pPr>
              <w:overflowPunct w:val="0"/>
              <w:topLinePunct/>
              <w:spacing w:line="260" w:lineRule="exact"/>
              <w:jc w:val="center"/>
              <w:rPr>
                <w:sz w:val="18"/>
                <w:szCs w:val="18"/>
              </w:rPr>
            </w:pPr>
            <w:r>
              <w:rPr>
                <w:sz w:val="18"/>
                <w:szCs w:val="18"/>
              </w:rPr>
              <w:t>3.60×10</w:t>
            </w:r>
            <w:r>
              <w:rPr>
                <w:sz w:val="18"/>
                <w:szCs w:val="18"/>
                <w:vertAlign w:val="superscript"/>
              </w:rPr>
              <w:t>8</w:t>
            </w:r>
          </w:p>
        </w:tc>
        <w:tc>
          <w:tcPr>
            <w:tcW w:w="985" w:type="dxa"/>
            <w:tcBorders>
              <w:tl2br w:val="nil"/>
              <w:tr2bl w:val="nil"/>
            </w:tcBorders>
            <w:vAlign w:val="center"/>
            <w:tcPrChange w:id="80" w:author="Administrator" w:date="2023-06-21T10:35:00Z">
              <w:tcPr>
                <w:tcW w:w="985"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生产、</w:t>
            </w:r>
            <w:r>
              <w:rPr>
                <w:sz w:val="18"/>
                <w:szCs w:val="18"/>
              </w:rPr>
              <w:t>使用</w:t>
            </w:r>
          </w:p>
        </w:tc>
        <w:tc>
          <w:tcPr>
            <w:tcW w:w="1561" w:type="dxa"/>
            <w:vMerge w:val="restart"/>
            <w:tcBorders>
              <w:tl2br w:val="nil"/>
              <w:tr2bl w:val="nil"/>
            </w:tcBorders>
            <w:vAlign w:val="center"/>
            <w:tcPrChange w:id="81" w:author="Administrator" w:date="2023-06-21T10:35:00Z">
              <w:tcPr>
                <w:tcW w:w="1561" w:type="dxa"/>
                <w:vMerge w:val="restart"/>
                <w:tcBorders>
                  <w:tl2br w:val="nil"/>
                  <w:tr2bl w:val="nil"/>
                </w:tcBorders>
                <w:vAlign w:val="center"/>
              </w:tcPr>
            </w:tcPrChange>
          </w:tcPr>
          <w:p>
            <w:pPr>
              <w:overflowPunct w:val="0"/>
              <w:topLinePunct/>
              <w:spacing w:line="260" w:lineRule="exact"/>
              <w:jc w:val="center"/>
              <w:rPr>
                <w:sz w:val="18"/>
                <w:szCs w:val="18"/>
              </w:rPr>
            </w:pPr>
            <w:r>
              <w:rPr>
                <w:sz w:val="18"/>
                <w:szCs w:val="18"/>
              </w:rPr>
              <w:t>甲级</w:t>
            </w:r>
          </w:p>
          <w:p>
            <w:pPr>
              <w:overflowPunct w:val="0"/>
              <w:topLinePunct/>
              <w:spacing w:line="260" w:lineRule="exact"/>
              <w:jc w:val="center"/>
              <w:rPr>
                <w:sz w:val="18"/>
                <w:szCs w:val="18"/>
              </w:rPr>
            </w:pPr>
            <w:r>
              <w:rPr>
                <w:sz w:val="18"/>
                <w:szCs w:val="18"/>
              </w:rPr>
              <w:t>日等效最大操作量合计：</w:t>
            </w:r>
            <w:r>
              <w:rPr>
                <w:rFonts w:hint="eastAsia"/>
                <w:sz w:val="18"/>
                <w:szCs w:val="18"/>
              </w:rPr>
              <w:t>6.48</w:t>
            </w:r>
            <w:r>
              <w:rPr>
                <w:sz w:val="18"/>
                <w:szCs w:val="18"/>
              </w:rPr>
              <w:t>×10</w:t>
            </w:r>
            <w:r>
              <w:rPr>
                <w:rFonts w:hint="eastAsia"/>
                <w:sz w:val="18"/>
                <w:szCs w:val="18"/>
                <w:vertAlign w:val="superscript"/>
              </w:rPr>
              <w:t>11</w:t>
            </w:r>
            <w:r>
              <w:rPr>
                <w:sz w:val="18"/>
                <w:szCs w:val="18"/>
              </w:rPr>
              <w:t>Bq</w:t>
            </w:r>
          </w:p>
        </w:tc>
        <w:tc>
          <w:tcPr>
            <w:tcW w:w="3555" w:type="dxa"/>
            <w:tcBorders>
              <w:tl2br w:val="nil"/>
              <w:tr2bl w:val="nil"/>
            </w:tcBorders>
            <w:vAlign w:val="center"/>
            <w:tcPrChange w:id="82" w:author="Administrator" w:date="2023-06-21T10:35:00Z">
              <w:tcPr>
                <w:tcW w:w="3555"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Change w:id="83" w:author="Administrator" w:date="2023-06-21T10: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blPrExChange>
        </w:tblPrEx>
        <w:trPr>
          <w:trHeight w:val="610" w:hRule="atLeast"/>
          <w:jc w:val="center"/>
        </w:trPr>
        <w:tc>
          <w:tcPr>
            <w:tcW w:w="529" w:type="dxa"/>
            <w:vMerge w:val="continue"/>
            <w:tcBorders>
              <w:tl2br w:val="nil"/>
              <w:tr2bl w:val="nil"/>
            </w:tcBorders>
            <w:vAlign w:val="center"/>
            <w:tcPrChange w:id="84" w:author="Administrator" w:date="2023-06-21T10:35:00Z">
              <w:tcPr>
                <w:tcW w:w="529"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530" w:type="dxa"/>
            <w:vMerge w:val="continue"/>
            <w:tcBorders>
              <w:tl2br w:val="nil"/>
              <w:tr2bl w:val="nil"/>
            </w:tcBorders>
            <w:vAlign w:val="center"/>
            <w:tcPrChange w:id="85" w:author="Administrator" w:date="2023-06-21T10:35:00Z">
              <w:tcPr>
                <w:tcW w:w="530"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1068" w:type="dxa"/>
            <w:gridSpan w:val="2"/>
            <w:vMerge w:val="continue"/>
            <w:tcBorders>
              <w:tl2br w:val="nil"/>
              <w:tr2bl w:val="nil"/>
            </w:tcBorders>
            <w:vAlign w:val="center"/>
            <w:tcPrChange w:id="86" w:author="Administrator" w:date="2023-06-21T10:35:00Z">
              <w:tcPr>
                <w:tcW w:w="1068" w:type="dxa"/>
                <w:gridSpan w:val="2"/>
                <w:vMerge w:val="continue"/>
                <w:tcBorders>
                  <w:tl2br w:val="nil"/>
                  <w:tr2bl w:val="nil"/>
                </w:tcBorders>
                <w:vAlign w:val="center"/>
              </w:tcPr>
            </w:tcPrChange>
          </w:tcPr>
          <w:p>
            <w:pPr>
              <w:overflowPunct w:val="0"/>
              <w:topLinePunct/>
              <w:spacing w:line="260" w:lineRule="exact"/>
              <w:jc w:val="center"/>
              <w:rPr>
                <w:sz w:val="18"/>
                <w:szCs w:val="18"/>
              </w:rPr>
            </w:pPr>
          </w:p>
        </w:tc>
        <w:tc>
          <w:tcPr>
            <w:tcW w:w="1269" w:type="dxa"/>
            <w:vMerge w:val="restart"/>
            <w:tcBorders>
              <w:tl2br w:val="nil"/>
              <w:tr2bl w:val="nil"/>
            </w:tcBorders>
            <w:vAlign w:val="center"/>
            <w:tcPrChange w:id="87" w:author="Administrator" w:date="2023-06-21T10:35:00Z">
              <w:tcPr>
                <w:tcW w:w="1269" w:type="dxa"/>
                <w:vMerge w:val="restart"/>
                <w:tcBorders>
                  <w:tl2br w:val="nil"/>
                  <w:tr2bl w:val="nil"/>
                </w:tcBorders>
                <w:vAlign w:val="center"/>
              </w:tcPr>
            </w:tcPrChange>
          </w:tcPr>
          <w:p>
            <w:pPr>
              <w:overflowPunct w:val="0"/>
              <w:topLinePunct/>
              <w:spacing w:line="260" w:lineRule="exact"/>
              <w:jc w:val="center"/>
              <w:rPr>
                <w:sz w:val="18"/>
                <w:szCs w:val="18"/>
                <w:vertAlign w:val="superscript"/>
              </w:rPr>
            </w:pPr>
            <w:r>
              <w:rPr>
                <w:sz w:val="18"/>
                <w:szCs w:val="18"/>
                <w:vertAlign w:val="superscript"/>
              </w:rPr>
              <w:t>99m</w:t>
            </w:r>
            <w:r>
              <w:rPr>
                <w:sz w:val="18"/>
                <w:szCs w:val="18"/>
              </w:rPr>
              <w:t>Tc</w:t>
            </w:r>
          </w:p>
        </w:tc>
        <w:tc>
          <w:tcPr>
            <w:tcW w:w="1328" w:type="dxa"/>
            <w:vMerge w:val="restart"/>
            <w:tcBorders>
              <w:tl2br w:val="nil"/>
              <w:tr2bl w:val="nil"/>
            </w:tcBorders>
            <w:vAlign w:val="center"/>
            <w:tcPrChange w:id="88" w:author="Administrator" w:date="2023-06-21T10:35:00Z">
              <w:tcPr>
                <w:tcW w:w="1328" w:type="dxa"/>
                <w:vMerge w:val="restart"/>
                <w:tcBorders>
                  <w:tl2br w:val="nil"/>
                  <w:tr2bl w:val="nil"/>
                </w:tcBorders>
                <w:vAlign w:val="center"/>
              </w:tcPr>
            </w:tcPrChange>
          </w:tcPr>
          <w:p>
            <w:pPr>
              <w:overflowPunct w:val="0"/>
              <w:topLinePunct/>
              <w:spacing w:line="260" w:lineRule="exact"/>
              <w:jc w:val="center"/>
              <w:rPr>
                <w:sz w:val="18"/>
                <w:szCs w:val="18"/>
              </w:rPr>
            </w:pPr>
            <w:r>
              <w:rPr>
                <w:sz w:val="18"/>
                <w:szCs w:val="18"/>
              </w:rPr>
              <w:t>3.60×10</w:t>
            </w:r>
            <w:r>
              <w:rPr>
                <w:rFonts w:hint="eastAsia"/>
                <w:sz w:val="18"/>
                <w:szCs w:val="18"/>
                <w:vertAlign w:val="superscript"/>
              </w:rPr>
              <w:t>11</w:t>
            </w:r>
          </w:p>
        </w:tc>
        <w:tc>
          <w:tcPr>
            <w:tcW w:w="1355" w:type="dxa"/>
            <w:vMerge w:val="restart"/>
            <w:tcBorders>
              <w:tl2br w:val="nil"/>
              <w:tr2bl w:val="nil"/>
            </w:tcBorders>
            <w:vAlign w:val="center"/>
            <w:tcPrChange w:id="89" w:author="Administrator" w:date="2023-06-21T10:35:00Z">
              <w:tcPr>
                <w:tcW w:w="1355" w:type="dxa"/>
                <w:vMerge w:val="restart"/>
                <w:tcBorders>
                  <w:tl2br w:val="nil"/>
                  <w:tr2bl w:val="nil"/>
                </w:tcBorders>
                <w:vAlign w:val="center"/>
              </w:tcPr>
            </w:tcPrChange>
          </w:tcPr>
          <w:p>
            <w:pPr>
              <w:overflowPunct w:val="0"/>
              <w:topLinePunct/>
              <w:spacing w:line="260" w:lineRule="exact"/>
              <w:jc w:val="center"/>
              <w:rPr>
                <w:sz w:val="18"/>
                <w:szCs w:val="18"/>
              </w:rPr>
            </w:pPr>
            <w:r>
              <w:rPr>
                <w:sz w:val="18"/>
                <w:szCs w:val="18"/>
              </w:rPr>
              <w:t>9.00×10</w:t>
            </w:r>
            <w:r>
              <w:rPr>
                <w:sz w:val="18"/>
                <w:szCs w:val="18"/>
                <w:vertAlign w:val="superscript"/>
              </w:rPr>
              <w:t>13</w:t>
            </w:r>
          </w:p>
        </w:tc>
        <w:tc>
          <w:tcPr>
            <w:tcW w:w="1347" w:type="dxa"/>
            <w:gridSpan w:val="2"/>
            <w:vMerge w:val="restart"/>
            <w:tcBorders>
              <w:tl2br w:val="nil"/>
              <w:tr2bl w:val="nil"/>
            </w:tcBorders>
            <w:vAlign w:val="center"/>
            <w:tcPrChange w:id="90" w:author="Administrator" w:date="2023-06-21T10:35:00Z">
              <w:tcPr>
                <w:tcW w:w="1347" w:type="dxa"/>
                <w:gridSpan w:val="2"/>
                <w:vMerge w:val="restart"/>
                <w:tcBorders>
                  <w:tl2br w:val="nil"/>
                  <w:tr2bl w:val="nil"/>
                </w:tcBorders>
                <w:vAlign w:val="center"/>
              </w:tcPr>
            </w:tcPrChange>
          </w:tcPr>
          <w:p>
            <w:pPr>
              <w:overflowPunct w:val="0"/>
              <w:topLinePunct/>
              <w:spacing w:line="260" w:lineRule="exact"/>
              <w:jc w:val="center"/>
              <w:rPr>
                <w:sz w:val="18"/>
                <w:szCs w:val="18"/>
              </w:rPr>
            </w:pPr>
            <w:r>
              <w:rPr>
                <w:sz w:val="18"/>
                <w:szCs w:val="18"/>
              </w:rPr>
              <w:t>3.60×10</w:t>
            </w:r>
            <w:r>
              <w:rPr>
                <w:sz w:val="18"/>
                <w:szCs w:val="18"/>
                <w:vertAlign w:val="superscript"/>
              </w:rPr>
              <w:t>9</w:t>
            </w:r>
          </w:p>
        </w:tc>
        <w:tc>
          <w:tcPr>
            <w:tcW w:w="985" w:type="dxa"/>
            <w:vMerge w:val="restart"/>
            <w:tcBorders>
              <w:tl2br w:val="nil"/>
              <w:tr2bl w:val="nil"/>
            </w:tcBorders>
            <w:vAlign w:val="center"/>
            <w:tcPrChange w:id="91" w:author="Administrator" w:date="2023-06-21T10:35:00Z">
              <w:tcPr>
                <w:tcW w:w="985" w:type="dxa"/>
                <w:vMerge w:val="restart"/>
                <w:tcBorders>
                  <w:tl2br w:val="nil"/>
                  <w:tr2bl w:val="nil"/>
                </w:tcBorders>
                <w:vAlign w:val="center"/>
              </w:tcPr>
            </w:tcPrChange>
          </w:tcPr>
          <w:p>
            <w:pPr>
              <w:overflowPunct w:val="0"/>
              <w:topLinePunct/>
              <w:spacing w:line="260" w:lineRule="exact"/>
              <w:jc w:val="center"/>
              <w:rPr>
                <w:sz w:val="18"/>
                <w:szCs w:val="18"/>
              </w:rPr>
            </w:pPr>
            <w:r>
              <w:rPr>
                <w:sz w:val="18"/>
                <w:szCs w:val="18"/>
              </w:rPr>
              <w:t>生产、使用、销售</w:t>
            </w:r>
          </w:p>
        </w:tc>
        <w:tc>
          <w:tcPr>
            <w:tcW w:w="1561" w:type="dxa"/>
            <w:vMerge w:val="continue"/>
            <w:tcBorders>
              <w:tl2br w:val="nil"/>
              <w:tr2bl w:val="nil"/>
            </w:tcBorders>
            <w:vAlign w:val="center"/>
            <w:tcPrChange w:id="92" w:author="Administrator" w:date="2023-06-21T10:35:00Z">
              <w:tcPr>
                <w:tcW w:w="1561"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3555" w:type="dxa"/>
            <w:tcBorders>
              <w:tl2br w:val="nil"/>
              <w:tr2bl w:val="nil"/>
            </w:tcBorders>
            <w:vAlign w:val="center"/>
            <w:tcPrChange w:id="93" w:author="Administrator" w:date="2023-06-21T10:35:00Z">
              <w:tcPr>
                <w:tcW w:w="3555" w:type="dxa"/>
                <w:tcBorders>
                  <w:tl2br w:val="nil"/>
                  <w:tr2bl w:val="nil"/>
                </w:tcBorders>
                <w:vAlign w:val="center"/>
              </w:tcPr>
            </w:tcPrChange>
          </w:tcPr>
          <w:p>
            <w:pPr>
              <w:overflowPunct w:val="0"/>
              <w:topLinePunct/>
              <w:spacing w:line="260" w:lineRule="exact"/>
              <w:jc w:val="left"/>
              <w:rPr>
                <w:sz w:val="18"/>
                <w:szCs w:val="18"/>
              </w:rPr>
            </w:pPr>
            <w:r>
              <w:rPr>
                <w:sz w:val="18"/>
                <w:szCs w:val="18"/>
              </w:rPr>
              <w:t>高锝[</w:t>
            </w:r>
            <w:r>
              <w:rPr>
                <w:sz w:val="18"/>
                <w:szCs w:val="18"/>
                <w:vertAlign w:val="superscript"/>
              </w:rPr>
              <w:t>99m</w:t>
            </w:r>
            <w:r>
              <w:rPr>
                <w:sz w:val="18"/>
                <w:szCs w:val="18"/>
              </w:rPr>
              <w:t>Tc]酸钠注射液</w:t>
            </w:r>
          </w:p>
          <w:p>
            <w:pPr>
              <w:overflowPunct w:val="0"/>
              <w:topLinePunct/>
              <w:spacing w:line="260" w:lineRule="exact"/>
              <w:jc w:val="left"/>
              <w:rPr>
                <w:sz w:val="18"/>
                <w:szCs w:val="18"/>
              </w:rPr>
            </w:pPr>
            <w:r>
              <w:rPr>
                <w:sz w:val="18"/>
                <w:szCs w:val="18"/>
              </w:rPr>
              <w:t>3.7×10</w:t>
            </w:r>
            <w:r>
              <w:rPr>
                <w:rFonts w:hint="eastAsia"/>
                <w:sz w:val="18"/>
                <w:szCs w:val="18"/>
                <w:vertAlign w:val="superscript"/>
              </w:rPr>
              <w:t>6</w:t>
            </w:r>
            <w:r>
              <w:rPr>
                <w:sz w:val="18"/>
                <w:szCs w:val="18"/>
              </w:rPr>
              <w:t>Bq~3.7×10</w:t>
            </w:r>
            <w:r>
              <w:rPr>
                <w:rFonts w:hint="eastAsia"/>
                <w:sz w:val="18"/>
                <w:szCs w:val="18"/>
                <w:vertAlign w:val="superscript"/>
              </w:rPr>
              <w:t>8</w:t>
            </w:r>
            <w:r>
              <w:rPr>
                <w:sz w:val="18"/>
                <w:szCs w:val="18"/>
              </w:rPr>
              <w:t>Bq/瓶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Change w:id="94" w:author="Administrator" w:date="2023-06-21T10: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blPrExChange>
        </w:tblPrEx>
        <w:trPr>
          <w:trHeight w:val="638" w:hRule="atLeast"/>
          <w:jc w:val="center"/>
        </w:trPr>
        <w:tc>
          <w:tcPr>
            <w:tcW w:w="529" w:type="dxa"/>
            <w:vMerge w:val="continue"/>
            <w:tcBorders>
              <w:tl2br w:val="nil"/>
              <w:tr2bl w:val="nil"/>
            </w:tcBorders>
            <w:vAlign w:val="center"/>
            <w:tcPrChange w:id="95" w:author="Administrator" w:date="2023-06-21T10:35:00Z">
              <w:tcPr>
                <w:tcW w:w="529"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530" w:type="dxa"/>
            <w:vMerge w:val="continue"/>
            <w:tcBorders>
              <w:tl2br w:val="nil"/>
              <w:tr2bl w:val="nil"/>
            </w:tcBorders>
            <w:vAlign w:val="center"/>
            <w:tcPrChange w:id="96" w:author="Administrator" w:date="2023-06-21T10:35:00Z">
              <w:tcPr>
                <w:tcW w:w="530"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1068" w:type="dxa"/>
            <w:gridSpan w:val="2"/>
            <w:vMerge w:val="continue"/>
            <w:tcBorders>
              <w:tl2br w:val="nil"/>
              <w:tr2bl w:val="nil"/>
            </w:tcBorders>
            <w:vAlign w:val="center"/>
            <w:tcPrChange w:id="97" w:author="Administrator" w:date="2023-06-21T10:35:00Z">
              <w:tcPr>
                <w:tcW w:w="1068" w:type="dxa"/>
                <w:gridSpan w:val="2"/>
                <w:vMerge w:val="continue"/>
                <w:tcBorders>
                  <w:tl2br w:val="nil"/>
                  <w:tr2bl w:val="nil"/>
                </w:tcBorders>
                <w:vAlign w:val="center"/>
              </w:tcPr>
            </w:tcPrChange>
          </w:tcPr>
          <w:p>
            <w:pPr>
              <w:overflowPunct w:val="0"/>
              <w:topLinePunct/>
              <w:spacing w:line="260" w:lineRule="exact"/>
              <w:jc w:val="center"/>
              <w:rPr>
                <w:sz w:val="18"/>
                <w:szCs w:val="18"/>
              </w:rPr>
            </w:pPr>
          </w:p>
        </w:tc>
        <w:tc>
          <w:tcPr>
            <w:tcW w:w="1269" w:type="dxa"/>
            <w:vMerge w:val="continue"/>
            <w:tcBorders>
              <w:tl2br w:val="nil"/>
              <w:tr2bl w:val="nil"/>
            </w:tcBorders>
            <w:vAlign w:val="center"/>
            <w:tcPrChange w:id="98" w:author="Administrator" w:date="2023-06-21T10:35:00Z">
              <w:tcPr>
                <w:tcW w:w="1269" w:type="dxa"/>
                <w:vMerge w:val="continue"/>
                <w:tcBorders>
                  <w:tl2br w:val="nil"/>
                  <w:tr2bl w:val="nil"/>
                </w:tcBorders>
                <w:vAlign w:val="center"/>
              </w:tcPr>
            </w:tcPrChange>
          </w:tcPr>
          <w:p>
            <w:pPr>
              <w:overflowPunct w:val="0"/>
              <w:topLinePunct/>
              <w:spacing w:line="260" w:lineRule="exact"/>
              <w:jc w:val="center"/>
              <w:rPr>
                <w:sz w:val="18"/>
                <w:szCs w:val="18"/>
                <w:vertAlign w:val="superscript"/>
              </w:rPr>
            </w:pPr>
          </w:p>
        </w:tc>
        <w:tc>
          <w:tcPr>
            <w:tcW w:w="1328" w:type="dxa"/>
            <w:vMerge w:val="continue"/>
            <w:tcBorders>
              <w:tl2br w:val="nil"/>
              <w:tr2bl w:val="nil"/>
            </w:tcBorders>
            <w:vAlign w:val="center"/>
            <w:tcPrChange w:id="99" w:author="Administrator" w:date="2023-06-21T10:35:00Z">
              <w:tcPr>
                <w:tcW w:w="1328"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1355" w:type="dxa"/>
            <w:vMerge w:val="continue"/>
            <w:tcBorders>
              <w:tl2br w:val="nil"/>
              <w:tr2bl w:val="nil"/>
            </w:tcBorders>
            <w:vAlign w:val="center"/>
            <w:tcPrChange w:id="100" w:author="Administrator" w:date="2023-06-21T10:35:00Z">
              <w:tcPr>
                <w:tcW w:w="1355"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1347" w:type="dxa"/>
            <w:gridSpan w:val="2"/>
            <w:vMerge w:val="continue"/>
            <w:tcBorders>
              <w:tl2br w:val="nil"/>
              <w:tr2bl w:val="nil"/>
            </w:tcBorders>
            <w:vAlign w:val="center"/>
            <w:tcPrChange w:id="101" w:author="Administrator" w:date="2023-06-21T10:35:00Z">
              <w:tcPr>
                <w:tcW w:w="1347" w:type="dxa"/>
                <w:gridSpan w:val="2"/>
                <w:vMerge w:val="continue"/>
                <w:tcBorders>
                  <w:tl2br w:val="nil"/>
                  <w:tr2bl w:val="nil"/>
                </w:tcBorders>
                <w:vAlign w:val="center"/>
              </w:tcPr>
            </w:tcPrChange>
          </w:tcPr>
          <w:p>
            <w:pPr>
              <w:overflowPunct w:val="0"/>
              <w:topLinePunct/>
              <w:spacing w:line="260" w:lineRule="exact"/>
              <w:jc w:val="center"/>
              <w:rPr>
                <w:sz w:val="18"/>
                <w:szCs w:val="18"/>
              </w:rPr>
            </w:pPr>
          </w:p>
        </w:tc>
        <w:tc>
          <w:tcPr>
            <w:tcW w:w="985" w:type="dxa"/>
            <w:vMerge w:val="continue"/>
            <w:tcBorders>
              <w:tl2br w:val="nil"/>
              <w:tr2bl w:val="nil"/>
            </w:tcBorders>
            <w:vAlign w:val="center"/>
            <w:tcPrChange w:id="102" w:author="Administrator" w:date="2023-06-21T10:35:00Z">
              <w:tcPr>
                <w:tcW w:w="985"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1561" w:type="dxa"/>
            <w:vMerge w:val="continue"/>
            <w:tcBorders>
              <w:tl2br w:val="nil"/>
              <w:tr2bl w:val="nil"/>
            </w:tcBorders>
            <w:vAlign w:val="center"/>
            <w:tcPrChange w:id="103" w:author="Administrator" w:date="2023-06-21T10:35:00Z">
              <w:tcPr>
                <w:tcW w:w="1561"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3555" w:type="dxa"/>
            <w:tcBorders>
              <w:tl2br w:val="nil"/>
              <w:tr2bl w:val="nil"/>
            </w:tcBorders>
            <w:vAlign w:val="center"/>
            <w:tcPrChange w:id="104" w:author="Administrator" w:date="2023-06-21T10:35:00Z">
              <w:tcPr>
                <w:tcW w:w="3555" w:type="dxa"/>
                <w:tcBorders>
                  <w:tl2br w:val="nil"/>
                  <w:tr2bl w:val="nil"/>
                </w:tcBorders>
                <w:vAlign w:val="center"/>
              </w:tcPr>
            </w:tcPrChange>
          </w:tcPr>
          <w:p>
            <w:pPr>
              <w:overflowPunct w:val="0"/>
              <w:topLinePunct/>
              <w:spacing w:line="260" w:lineRule="exact"/>
              <w:jc w:val="left"/>
              <w:rPr>
                <w:sz w:val="18"/>
                <w:szCs w:val="18"/>
              </w:rPr>
            </w:pPr>
            <w:r>
              <w:rPr>
                <w:sz w:val="18"/>
                <w:szCs w:val="18"/>
              </w:rPr>
              <w:t>锝[</w:t>
            </w:r>
            <w:r>
              <w:rPr>
                <w:sz w:val="18"/>
                <w:szCs w:val="18"/>
                <w:vertAlign w:val="superscript"/>
              </w:rPr>
              <w:t>99m</w:t>
            </w:r>
            <w:r>
              <w:rPr>
                <w:sz w:val="18"/>
                <w:szCs w:val="18"/>
              </w:rPr>
              <w:t>Tc]即时标记药物</w:t>
            </w:r>
          </w:p>
          <w:p>
            <w:pPr>
              <w:overflowPunct w:val="0"/>
              <w:topLinePunct/>
              <w:spacing w:line="260" w:lineRule="exact"/>
              <w:jc w:val="left"/>
              <w:rPr>
                <w:sz w:val="18"/>
                <w:szCs w:val="18"/>
              </w:rPr>
            </w:pPr>
            <w:r>
              <w:rPr>
                <w:sz w:val="18"/>
                <w:szCs w:val="18"/>
              </w:rPr>
              <w:t>3.7×10</w:t>
            </w:r>
            <w:r>
              <w:rPr>
                <w:rFonts w:hint="eastAsia"/>
                <w:sz w:val="18"/>
                <w:szCs w:val="18"/>
                <w:vertAlign w:val="superscript"/>
              </w:rPr>
              <w:t>8</w:t>
            </w:r>
            <w:r>
              <w:rPr>
                <w:sz w:val="18"/>
                <w:szCs w:val="18"/>
              </w:rPr>
              <w:t>Bq~1.11×10</w:t>
            </w:r>
            <w:r>
              <w:rPr>
                <w:rFonts w:hint="eastAsia"/>
                <w:sz w:val="18"/>
                <w:szCs w:val="18"/>
                <w:vertAlign w:val="superscript"/>
              </w:rPr>
              <w:t>9</w:t>
            </w:r>
            <w:r>
              <w:rPr>
                <w:sz w:val="18"/>
                <w:szCs w:val="18"/>
              </w:rPr>
              <w:t>Bq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Change w:id="105" w:author="Administrator" w:date="2023-06-21T10: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blPrExChange>
        </w:tblPrEx>
        <w:trPr>
          <w:trHeight w:val="555" w:hRule="atLeast"/>
          <w:jc w:val="center"/>
        </w:trPr>
        <w:tc>
          <w:tcPr>
            <w:tcW w:w="529" w:type="dxa"/>
            <w:vMerge w:val="continue"/>
            <w:tcBorders>
              <w:tl2br w:val="nil"/>
              <w:tr2bl w:val="nil"/>
            </w:tcBorders>
            <w:vAlign w:val="center"/>
            <w:tcPrChange w:id="106" w:author="Administrator" w:date="2023-06-21T10:35:00Z">
              <w:tcPr>
                <w:tcW w:w="529"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530" w:type="dxa"/>
            <w:vMerge w:val="continue"/>
            <w:tcBorders>
              <w:tl2br w:val="nil"/>
              <w:tr2bl w:val="nil"/>
            </w:tcBorders>
            <w:vAlign w:val="center"/>
            <w:tcPrChange w:id="107" w:author="Administrator" w:date="2023-06-21T10:35:00Z">
              <w:tcPr>
                <w:tcW w:w="530"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1068" w:type="dxa"/>
            <w:gridSpan w:val="2"/>
            <w:vMerge w:val="restart"/>
            <w:tcBorders>
              <w:tl2br w:val="nil"/>
              <w:tr2bl w:val="nil"/>
            </w:tcBorders>
            <w:vAlign w:val="center"/>
            <w:tcPrChange w:id="108" w:author="Administrator" w:date="2023-06-21T10:35:00Z">
              <w:tcPr>
                <w:tcW w:w="1068" w:type="dxa"/>
                <w:gridSpan w:val="2"/>
                <w:vMerge w:val="restart"/>
                <w:tcBorders>
                  <w:tl2br w:val="nil"/>
                  <w:tr2bl w:val="nil"/>
                </w:tcBorders>
                <w:vAlign w:val="center"/>
              </w:tcPr>
            </w:tcPrChange>
          </w:tcPr>
          <w:p>
            <w:pPr>
              <w:overflowPunct w:val="0"/>
              <w:topLinePunct/>
              <w:spacing w:line="260" w:lineRule="exact"/>
              <w:jc w:val="center"/>
              <w:rPr>
                <w:sz w:val="18"/>
                <w:szCs w:val="18"/>
              </w:rPr>
            </w:pPr>
            <w:r>
              <w:rPr>
                <w:sz w:val="18"/>
                <w:szCs w:val="18"/>
              </w:rPr>
              <w:t>镭-223车间</w:t>
            </w:r>
          </w:p>
        </w:tc>
        <w:tc>
          <w:tcPr>
            <w:tcW w:w="1269" w:type="dxa"/>
            <w:tcBorders>
              <w:tl2br w:val="nil"/>
              <w:tr2bl w:val="nil"/>
            </w:tcBorders>
            <w:vAlign w:val="center"/>
            <w:tcPrChange w:id="109" w:author="Administrator" w:date="2023-06-21T10:35:00Z">
              <w:tcPr>
                <w:tcW w:w="1269" w:type="dxa"/>
                <w:tcBorders>
                  <w:tl2br w:val="nil"/>
                  <w:tr2bl w:val="nil"/>
                </w:tcBorders>
                <w:vAlign w:val="center"/>
              </w:tcPr>
            </w:tcPrChange>
          </w:tcPr>
          <w:p>
            <w:pPr>
              <w:overflowPunct w:val="0"/>
              <w:topLinePunct/>
              <w:spacing w:line="260" w:lineRule="exact"/>
              <w:jc w:val="center"/>
              <w:rPr>
                <w:sz w:val="18"/>
                <w:szCs w:val="18"/>
                <w:vertAlign w:val="superscript"/>
              </w:rPr>
            </w:pPr>
            <w:r>
              <w:rPr>
                <w:sz w:val="18"/>
                <w:szCs w:val="18"/>
                <w:vertAlign w:val="superscript"/>
              </w:rPr>
              <w:t>227</w:t>
            </w:r>
            <w:r>
              <w:rPr>
                <w:sz w:val="18"/>
                <w:szCs w:val="18"/>
              </w:rPr>
              <w:t>Ac</w:t>
            </w:r>
            <w:r>
              <w:rPr>
                <w:rFonts w:hint="eastAsia"/>
                <w:sz w:val="18"/>
                <w:szCs w:val="18"/>
              </w:rPr>
              <w:t>/（</w:t>
            </w:r>
            <w:r>
              <w:rPr>
                <w:sz w:val="18"/>
                <w:szCs w:val="18"/>
                <w:vertAlign w:val="superscript"/>
              </w:rPr>
              <w:t>223</w:t>
            </w:r>
            <w:r>
              <w:rPr>
                <w:sz w:val="18"/>
                <w:szCs w:val="18"/>
              </w:rPr>
              <w:t>Ra</w:t>
            </w:r>
            <w:r>
              <w:rPr>
                <w:rFonts w:hint="eastAsia"/>
                <w:sz w:val="18"/>
                <w:szCs w:val="18"/>
              </w:rPr>
              <w:t>）</w:t>
            </w:r>
          </w:p>
        </w:tc>
        <w:tc>
          <w:tcPr>
            <w:tcW w:w="1328" w:type="dxa"/>
            <w:tcBorders>
              <w:tl2br w:val="nil"/>
              <w:tr2bl w:val="nil"/>
            </w:tcBorders>
            <w:vAlign w:val="center"/>
            <w:tcPrChange w:id="110" w:author="Administrator" w:date="2023-06-21T10:35:00Z">
              <w:tcPr>
                <w:tcW w:w="1328"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9</w:t>
            </w:r>
          </w:p>
        </w:tc>
        <w:tc>
          <w:tcPr>
            <w:tcW w:w="1355" w:type="dxa"/>
            <w:tcBorders>
              <w:tl2br w:val="nil"/>
              <w:tr2bl w:val="nil"/>
            </w:tcBorders>
            <w:vAlign w:val="center"/>
            <w:tcPrChange w:id="111" w:author="Administrator" w:date="2023-06-21T10:35:00Z">
              <w:tcPr>
                <w:tcW w:w="1355"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11</w:t>
            </w:r>
          </w:p>
        </w:tc>
        <w:tc>
          <w:tcPr>
            <w:tcW w:w="1347" w:type="dxa"/>
            <w:gridSpan w:val="2"/>
            <w:tcBorders>
              <w:tl2br w:val="nil"/>
              <w:tr2bl w:val="nil"/>
            </w:tcBorders>
            <w:vAlign w:val="center"/>
            <w:tcPrChange w:id="112" w:author="Administrator" w:date="2023-06-21T10:35:00Z">
              <w:tcPr>
                <w:tcW w:w="1347" w:type="dxa"/>
                <w:gridSpan w:val="2"/>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8</w:t>
            </w:r>
          </w:p>
        </w:tc>
        <w:tc>
          <w:tcPr>
            <w:tcW w:w="985" w:type="dxa"/>
            <w:tcBorders>
              <w:tl2br w:val="nil"/>
              <w:tr2bl w:val="nil"/>
            </w:tcBorders>
            <w:vAlign w:val="center"/>
            <w:tcPrChange w:id="113" w:author="Administrator" w:date="2023-06-21T10:35:00Z">
              <w:tcPr>
                <w:tcW w:w="985"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生产、</w:t>
            </w:r>
            <w:r>
              <w:rPr>
                <w:sz w:val="18"/>
                <w:szCs w:val="18"/>
              </w:rPr>
              <w:t>使用</w:t>
            </w:r>
          </w:p>
        </w:tc>
        <w:tc>
          <w:tcPr>
            <w:tcW w:w="1561" w:type="dxa"/>
            <w:vMerge w:val="continue"/>
            <w:tcBorders>
              <w:tl2br w:val="nil"/>
              <w:tr2bl w:val="nil"/>
            </w:tcBorders>
            <w:vAlign w:val="center"/>
            <w:tcPrChange w:id="114" w:author="Administrator" w:date="2023-06-21T10:35:00Z">
              <w:tcPr>
                <w:tcW w:w="1561"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3555" w:type="dxa"/>
            <w:tcBorders>
              <w:tl2br w:val="nil"/>
              <w:tr2bl w:val="nil"/>
            </w:tcBorders>
            <w:vAlign w:val="center"/>
            <w:tcPrChange w:id="115" w:author="Administrator" w:date="2023-06-21T10:35:00Z">
              <w:tcPr>
                <w:tcW w:w="3555"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Change w:id="116" w:author="Administrator" w:date="2023-06-21T10: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blPrExChange>
        </w:tblPrEx>
        <w:trPr>
          <w:trHeight w:val="624" w:hRule="atLeast"/>
          <w:jc w:val="center"/>
        </w:trPr>
        <w:tc>
          <w:tcPr>
            <w:tcW w:w="529" w:type="dxa"/>
            <w:vMerge w:val="continue"/>
            <w:tcBorders>
              <w:tl2br w:val="nil"/>
              <w:tr2bl w:val="nil"/>
            </w:tcBorders>
            <w:vAlign w:val="center"/>
            <w:tcPrChange w:id="117" w:author="Administrator" w:date="2023-06-21T10:35:00Z">
              <w:tcPr>
                <w:tcW w:w="529"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530" w:type="dxa"/>
            <w:vMerge w:val="continue"/>
            <w:tcBorders>
              <w:tl2br w:val="nil"/>
              <w:tr2bl w:val="nil"/>
            </w:tcBorders>
            <w:vAlign w:val="center"/>
            <w:tcPrChange w:id="118" w:author="Administrator" w:date="2023-06-21T10:35:00Z">
              <w:tcPr>
                <w:tcW w:w="530" w:type="dxa"/>
                <w:vMerge w:val="continue"/>
                <w:tcBorders>
                  <w:tl2br w:val="nil"/>
                  <w:tr2bl w:val="nil"/>
                </w:tcBorders>
                <w:vAlign w:val="center"/>
              </w:tcPr>
            </w:tcPrChange>
          </w:tcPr>
          <w:p>
            <w:pPr>
              <w:overflowPunct w:val="0"/>
              <w:topLinePunct/>
              <w:spacing w:line="260" w:lineRule="exact"/>
              <w:jc w:val="center"/>
              <w:rPr>
                <w:sz w:val="18"/>
                <w:szCs w:val="18"/>
                <w:vertAlign w:val="superscript"/>
              </w:rPr>
            </w:pPr>
          </w:p>
        </w:tc>
        <w:tc>
          <w:tcPr>
            <w:tcW w:w="1068" w:type="dxa"/>
            <w:gridSpan w:val="2"/>
            <w:vMerge w:val="continue"/>
            <w:tcBorders>
              <w:tl2br w:val="nil"/>
              <w:tr2bl w:val="nil"/>
            </w:tcBorders>
            <w:vAlign w:val="center"/>
            <w:tcPrChange w:id="119" w:author="Administrator" w:date="2023-06-21T10:35:00Z">
              <w:tcPr>
                <w:tcW w:w="1068" w:type="dxa"/>
                <w:gridSpan w:val="2"/>
                <w:vMerge w:val="continue"/>
                <w:tcBorders>
                  <w:tl2br w:val="nil"/>
                  <w:tr2bl w:val="nil"/>
                </w:tcBorders>
                <w:vAlign w:val="center"/>
              </w:tcPr>
            </w:tcPrChange>
          </w:tcPr>
          <w:p>
            <w:pPr>
              <w:overflowPunct w:val="0"/>
              <w:topLinePunct/>
              <w:spacing w:line="260" w:lineRule="exact"/>
              <w:jc w:val="center"/>
              <w:rPr>
                <w:sz w:val="18"/>
                <w:szCs w:val="18"/>
                <w:vertAlign w:val="superscript"/>
              </w:rPr>
            </w:pPr>
          </w:p>
        </w:tc>
        <w:tc>
          <w:tcPr>
            <w:tcW w:w="1269" w:type="dxa"/>
            <w:tcBorders>
              <w:tl2br w:val="nil"/>
              <w:tr2bl w:val="nil"/>
            </w:tcBorders>
            <w:vAlign w:val="center"/>
            <w:tcPrChange w:id="120" w:author="Administrator" w:date="2023-06-21T10:35:00Z">
              <w:tcPr>
                <w:tcW w:w="1269" w:type="dxa"/>
                <w:tcBorders>
                  <w:tl2br w:val="nil"/>
                  <w:tr2bl w:val="nil"/>
                </w:tcBorders>
                <w:vAlign w:val="center"/>
              </w:tcPr>
            </w:tcPrChange>
          </w:tcPr>
          <w:p>
            <w:pPr>
              <w:overflowPunct w:val="0"/>
              <w:topLinePunct/>
              <w:spacing w:line="260" w:lineRule="exact"/>
              <w:jc w:val="center"/>
              <w:rPr>
                <w:sz w:val="18"/>
                <w:szCs w:val="18"/>
                <w:vertAlign w:val="superscript"/>
              </w:rPr>
            </w:pPr>
            <w:r>
              <w:rPr>
                <w:sz w:val="18"/>
                <w:szCs w:val="18"/>
                <w:vertAlign w:val="superscript"/>
              </w:rPr>
              <w:t>223</w:t>
            </w:r>
            <w:r>
              <w:rPr>
                <w:sz w:val="18"/>
                <w:szCs w:val="18"/>
              </w:rPr>
              <w:t>Ra</w:t>
            </w:r>
          </w:p>
        </w:tc>
        <w:tc>
          <w:tcPr>
            <w:tcW w:w="1328" w:type="dxa"/>
            <w:tcBorders>
              <w:tl2br w:val="nil"/>
              <w:tr2bl w:val="nil"/>
            </w:tcBorders>
            <w:vAlign w:val="center"/>
            <w:tcPrChange w:id="121" w:author="Administrator" w:date="2023-06-21T10:35:00Z">
              <w:tcPr>
                <w:tcW w:w="1328"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9</w:t>
            </w:r>
          </w:p>
        </w:tc>
        <w:tc>
          <w:tcPr>
            <w:tcW w:w="1355" w:type="dxa"/>
            <w:tcBorders>
              <w:tl2br w:val="nil"/>
              <w:tr2bl w:val="nil"/>
            </w:tcBorders>
            <w:vAlign w:val="center"/>
            <w:tcPrChange w:id="122" w:author="Administrator" w:date="2023-06-21T10:35:00Z">
              <w:tcPr>
                <w:tcW w:w="1355"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11</w:t>
            </w:r>
          </w:p>
        </w:tc>
        <w:tc>
          <w:tcPr>
            <w:tcW w:w="1347" w:type="dxa"/>
            <w:gridSpan w:val="2"/>
            <w:tcBorders>
              <w:tl2br w:val="nil"/>
              <w:tr2bl w:val="nil"/>
            </w:tcBorders>
            <w:vAlign w:val="center"/>
            <w:tcPrChange w:id="123" w:author="Administrator" w:date="2023-06-21T10:35:00Z">
              <w:tcPr>
                <w:tcW w:w="1347" w:type="dxa"/>
                <w:gridSpan w:val="2"/>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10</w:t>
            </w:r>
          </w:p>
        </w:tc>
        <w:tc>
          <w:tcPr>
            <w:tcW w:w="985" w:type="dxa"/>
            <w:tcBorders>
              <w:tl2br w:val="nil"/>
              <w:tr2bl w:val="nil"/>
            </w:tcBorders>
            <w:vAlign w:val="center"/>
            <w:tcPrChange w:id="124" w:author="Administrator" w:date="2023-06-21T10:35:00Z">
              <w:tcPr>
                <w:tcW w:w="985" w:type="dxa"/>
                <w:tcBorders>
                  <w:tl2br w:val="nil"/>
                  <w:tr2bl w:val="nil"/>
                </w:tcBorders>
                <w:vAlign w:val="center"/>
              </w:tcPr>
            </w:tcPrChange>
          </w:tcPr>
          <w:p>
            <w:pPr>
              <w:overflowPunct w:val="0"/>
              <w:topLinePunct/>
              <w:spacing w:line="260" w:lineRule="exact"/>
              <w:jc w:val="center"/>
              <w:rPr>
                <w:sz w:val="18"/>
                <w:szCs w:val="18"/>
              </w:rPr>
            </w:pPr>
            <w:r>
              <w:rPr>
                <w:sz w:val="18"/>
                <w:szCs w:val="18"/>
              </w:rPr>
              <w:t>生产、使用、销售</w:t>
            </w:r>
          </w:p>
        </w:tc>
        <w:tc>
          <w:tcPr>
            <w:tcW w:w="1561" w:type="dxa"/>
            <w:vMerge w:val="continue"/>
            <w:tcBorders>
              <w:tl2br w:val="nil"/>
              <w:tr2bl w:val="nil"/>
            </w:tcBorders>
            <w:vAlign w:val="center"/>
            <w:tcPrChange w:id="125" w:author="Administrator" w:date="2023-06-21T10:35:00Z">
              <w:tcPr>
                <w:tcW w:w="1561"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3555" w:type="dxa"/>
            <w:tcBorders>
              <w:tl2br w:val="nil"/>
              <w:tr2bl w:val="nil"/>
            </w:tcBorders>
            <w:vAlign w:val="center"/>
            <w:tcPrChange w:id="126" w:author="Administrator" w:date="2023-06-21T10:35:00Z">
              <w:tcPr>
                <w:tcW w:w="3555" w:type="dxa"/>
                <w:tcBorders>
                  <w:tl2br w:val="nil"/>
                  <w:tr2bl w:val="nil"/>
                </w:tcBorders>
                <w:vAlign w:val="center"/>
              </w:tcPr>
            </w:tcPrChange>
          </w:tcPr>
          <w:p>
            <w:pPr>
              <w:overflowPunct w:val="0"/>
              <w:topLinePunct/>
              <w:spacing w:line="260" w:lineRule="exact"/>
              <w:jc w:val="left"/>
              <w:rPr>
                <w:sz w:val="18"/>
                <w:szCs w:val="18"/>
              </w:rPr>
            </w:pPr>
            <w:r>
              <w:rPr>
                <w:sz w:val="18"/>
                <w:szCs w:val="18"/>
                <w:vertAlign w:val="superscript"/>
              </w:rPr>
              <w:t>223</w:t>
            </w:r>
            <w:r>
              <w:rPr>
                <w:sz w:val="18"/>
                <w:szCs w:val="18"/>
              </w:rPr>
              <w:t>RaCl</w:t>
            </w:r>
            <w:r>
              <w:rPr>
                <w:sz w:val="18"/>
                <w:szCs w:val="18"/>
                <w:vertAlign w:val="subscript"/>
              </w:rPr>
              <w:t>2</w:t>
            </w:r>
            <w:r>
              <w:rPr>
                <w:sz w:val="18"/>
                <w:szCs w:val="18"/>
              </w:rPr>
              <w:t>注射液</w:t>
            </w:r>
          </w:p>
          <w:p>
            <w:pPr>
              <w:overflowPunct w:val="0"/>
              <w:topLinePunct/>
              <w:spacing w:line="260" w:lineRule="exact"/>
              <w:jc w:val="left"/>
              <w:rPr>
                <w:sz w:val="18"/>
                <w:szCs w:val="18"/>
              </w:rPr>
            </w:pPr>
            <w:r>
              <w:rPr>
                <w:sz w:val="18"/>
                <w:szCs w:val="18"/>
              </w:rPr>
              <w:t>7.4×10</w:t>
            </w:r>
            <w:r>
              <w:rPr>
                <w:sz w:val="18"/>
                <w:szCs w:val="18"/>
                <w:vertAlign w:val="superscript"/>
              </w:rPr>
              <w:t>6</w:t>
            </w:r>
            <w:r>
              <w:rPr>
                <w:sz w:val="18"/>
                <w:szCs w:val="18"/>
              </w:rPr>
              <w:t>Bq /瓶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Change w:id="127" w:author="Administrator" w:date="2023-06-21T10:3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blPrExChange>
        </w:tblPrEx>
        <w:trPr>
          <w:trHeight w:val="666" w:hRule="atLeast"/>
          <w:jc w:val="center"/>
        </w:trPr>
        <w:tc>
          <w:tcPr>
            <w:tcW w:w="529" w:type="dxa"/>
            <w:vMerge w:val="continue"/>
            <w:tcBorders>
              <w:tl2br w:val="nil"/>
              <w:tr2bl w:val="nil"/>
            </w:tcBorders>
            <w:vAlign w:val="center"/>
            <w:tcPrChange w:id="128" w:author="Administrator" w:date="2023-06-21T10:35:00Z">
              <w:tcPr>
                <w:tcW w:w="529"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530" w:type="dxa"/>
            <w:vMerge w:val="continue"/>
            <w:tcBorders>
              <w:tl2br w:val="nil"/>
              <w:tr2bl w:val="nil"/>
            </w:tcBorders>
            <w:vAlign w:val="center"/>
            <w:tcPrChange w:id="129" w:author="Administrator" w:date="2023-06-21T10:35:00Z">
              <w:tcPr>
                <w:tcW w:w="530" w:type="dxa"/>
                <w:vMerge w:val="continue"/>
                <w:tcBorders>
                  <w:tl2br w:val="nil"/>
                  <w:tr2bl w:val="nil"/>
                </w:tcBorders>
                <w:vAlign w:val="center"/>
              </w:tcPr>
            </w:tcPrChange>
          </w:tcPr>
          <w:p>
            <w:pPr>
              <w:overflowPunct w:val="0"/>
              <w:topLinePunct/>
              <w:spacing w:line="260" w:lineRule="exact"/>
              <w:jc w:val="center"/>
              <w:rPr>
                <w:sz w:val="18"/>
                <w:szCs w:val="18"/>
                <w:vertAlign w:val="superscript"/>
              </w:rPr>
            </w:pPr>
          </w:p>
        </w:tc>
        <w:tc>
          <w:tcPr>
            <w:tcW w:w="1068" w:type="dxa"/>
            <w:gridSpan w:val="2"/>
            <w:tcBorders>
              <w:tl2br w:val="nil"/>
              <w:tr2bl w:val="nil"/>
            </w:tcBorders>
            <w:vAlign w:val="center"/>
            <w:tcPrChange w:id="130" w:author="Administrator" w:date="2023-06-21T10:35:00Z">
              <w:tcPr>
                <w:tcW w:w="1068" w:type="dxa"/>
                <w:gridSpan w:val="2"/>
                <w:tcBorders>
                  <w:tl2br w:val="nil"/>
                  <w:tr2bl w:val="nil"/>
                </w:tcBorders>
                <w:vAlign w:val="center"/>
              </w:tcPr>
            </w:tcPrChange>
          </w:tcPr>
          <w:p>
            <w:pPr>
              <w:overflowPunct w:val="0"/>
              <w:topLinePunct/>
              <w:spacing w:line="260" w:lineRule="exact"/>
              <w:jc w:val="center"/>
              <w:rPr>
                <w:sz w:val="18"/>
                <w:szCs w:val="18"/>
                <w:vertAlign w:val="superscript"/>
              </w:rPr>
            </w:pPr>
            <w:r>
              <w:rPr>
                <w:sz w:val="18"/>
                <w:szCs w:val="18"/>
              </w:rPr>
              <w:t>镥-177车间</w:t>
            </w:r>
          </w:p>
        </w:tc>
        <w:tc>
          <w:tcPr>
            <w:tcW w:w="1269" w:type="dxa"/>
            <w:tcBorders>
              <w:tl2br w:val="nil"/>
              <w:tr2bl w:val="nil"/>
            </w:tcBorders>
            <w:vAlign w:val="center"/>
            <w:tcPrChange w:id="131" w:author="Administrator" w:date="2023-06-21T10:35:00Z">
              <w:tcPr>
                <w:tcW w:w="1269" w:type="dxa"/>
                <w:tcBorders>
                  <w:tl2br w:val="nil"/>
                  <w:tr2bl w:val="nil"/>
                </w:tcBorders>
                <w:vAlign w:val="center"/>
              </w:tcPr>
            </w:tcPrChange>
          </w:tcPr>
          <w:p>
            <w:pPr>
              <w:overflowPunct w:val="0"/>
              <w:topLinePunct/>
              <w:spacing w:line="260" w:lineRule="exact"/>
              <w:jc w:val="center"/>
              <w:rPr>
                <w:sz w:val="18"/>
                <w:szCs w:val="18"/>
                <w:vertAlign w:val="superscript"/>
              </w:rPr>
            </w:pPr>
            <w:r>
              <w:rPr>
                <w:sz w:val="18"/>
                <w:szCs w:val="18"/>
                <w:vertAlign w:val="superscript"/>
              </w:rPr>
              <w:t>177</w:t>
            </w:r>
            <w:r>
              <w:rPr>
                <w:sz w:val="18"/>
                <w:szCs w:val="18"/>
              </w:rPr>
              <w:t>Lu</w:t>
            </w:r>
          </w:p>
        </w:tc>
        <w:tc>
          <w:tcPr>
            <w:tcW w:w="1328" w:type="dxa"/>
            <w:tcBorders>
              <w:tl2br w:val="nil"/>
              <w:tr2bl w:val="nil"/>
            </w:tcBorders>
            <w:vAlign w:val="center"/>
            <w:tcPrChange w:id="132" w:author="Administrator" w:date="2023-06-21T10:35:00Z">
              <w:tcPr>
                <w:tcW w:w="1328"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5.60</w:t>
            </w:r>
            <w:r>
              <w:rPr>
                <w:sz w:val="18"/>
                <w:szCs w:val="18"/>
              </w:rPr>
              <w:t>×10</w:t>
            </w:r>
            <w:r>
              <w:rPr>
                <w:rFonts w:hint="eastAsia"/>
                <w:sz w:val="18"/>
                <w:szCs w:val="18"/>
                <w:vertAlign w:val="superscript"/>
              </w:rPr>
              <w:t>12</w:t>
            </w:r>
          </w:p>
        </w:tc>
        <w:tc>
          <w:tcPr>
            <w:tcW w:w="1355" w:type="dxa"/>
            <w:tcBorders>
              <w:tl2br w:val="nil"/>
              <w:tr2bl w:val="nil"/>
            </w:tcBorders>
            <w:vAlign w:val="center"/>
            <w:tcPrChange w:id="133" w:author="Administrator" w:date="2023-06-21T10:35:00Z">
              <w:tcPr>
                <w:tcW w:w="1355"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5.60</w:t>
            </w:r>
            <w:r>
              <w:rPr>
                <w:sz w:val="18"/>
                <w:szCs w:val="18"/>
              </w:rPr>
              <w:t>×10</w:t>
            </w:r>
            <w:r>
              <w:rPr>
                <w:rFonts w:hint="eastAsia"/>
                <w:sz w:val="18"/>
                <w:szCs w:val="18"/>
                <w:vertAlign w:val="superscript"/>
              </w:rPr>
              <w:t>14</w:t>
            </w:r>
          </w:p>
        </w:tc>
        <w:tc>
          <w:tcPr>
            <w:tcW w:w="1347" w:type="dxa"/>
            <w:gridSpan w:val="2"/>
            <w:tcBorders>
              <w:tl2br w:val="nil"/>
              <w:tr2bl w:val="nil"/>
            </w:tcBorders>
            <w:vAlign w:val="center"/>
            <w:tcPrChange w:id="134" w:author="Administrator" w:date="2023-06-21T10:35:00Z">
              <w:tcPr>
                <w:tcW w:w="1347" w:type="dxa"/>
                <w:gridSpan w:val="2"/>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5.60</w:t>
            </w:r>
            <w:r>
              <w:rPr>
                <w:sz w:val="18"/>
                <w:szCs w:val="18"/>
              </w:rPr>
              <w:t>×10</w:t>
            </w:r>
            <w:r>
              <w:rPr>
                <w:rFonts w:hint="eastAsia"/>
                <w:sz w:val="18"/>
                <w:szCs w:val="18"/>
                <w:vertAlign w:val="superscript"/>
              </w:rPr>
              <w:t>11</w:t>
            </w:r>
          </w:p>
        </w:tc>
        <w:tc>
          <w:tcPr>
            <w:tcW w:w="985" w:type="dxa"/>
            <w:tcBorders>
              <w:tl2br w:val="nil"/>
              <w:tr2bl w:val="nil"/>
            </w:tcBorders>
            <w:vAlign w:val="center"/>
            <w:tcPrChange w:id="135" w:author="Administrator" w:date="2023-06-21T10:35:00Z">
              <w:tcPr>
                <w:tcW w:w="985" w:type="dxa"/>
                <w:tcBorders>
                  <w:tl2br w:val="nil"/>
                  <w:tr2bl w:val="nil"/>
                </w:tcBorders>
                <w:vAlign w:val="center"/>
              </w:tcPr>
            </w:tcPrChange>
          </w:tcPr>
          <w:p>
            <w:pPr>
              <w:overflowPunct w:val="0"/>
              <w:topLinePunct/>
              <w:spacing w:line="260" w:lineRule="exact"/>
              <w:jc w:val="center"/>
              <w:rPr>
                <w:sz w:val="18"/>
                <w:szCs w:val="18"/>
              </w:rPr>
            </w:pPr>
            <w:r>
              <w:rPr>
                <w:rFonts w:hint="eastAsia"/>
                <w:sz w:val="18"/>
                <w:szCs w:val="18"/>
              </w:rPr>
              <w:t>生产、</w:t>
            </w:r>
            <w:r>
              <w:rPr>
                <w:sz w:val="18"/>
                <w:szCs w:val="18"/>
              </w:rPr>
              <w:t>使用、销售</w:t>
            </w:r>
          </w:p>
        </w:tc>
        <w:tc>
          <w:tcPr>
            <w:tcW w:w="1561" w:type="dxa"/>
            <w:vMerge w:val="continue"/>
            <w:tcBorders>
              <w:tl2br w:val="nil"/>
              <w:tr2bl w:val="nil"/>
            </w:tcBorders>
            <w:vAlign w:val="center"/>
            <w:tcPrChange w:id="136" w:author="Administrator" w:date="2023-06-21T10:35:00Z">
              <w:tcPr>
                <w:tcW w:w="1561" w:type="dxa"/>
                <w:vMerge w:val="continue"/>
                <w:tcBorders>
                  <w:tl2br w:val="nil"/>
                  <w:tr2bl w:val="nil"/>
                </w:tcBorders>
                <w:vAlign w:val="center"/>
              </w:tcPr>
            </w:tcPrChange>
          </w:tcPr>
          <w:p>
            <w:pPr>
              <w:overflowPunct w:val="0"/>
              <w:topLinePunct/>
              <w:spacing w:line="260" w:lineRule="exact"/>
              <w:jc w:val="center"/>
              <w:rPr>
                <w:sz w:val="18"/>
                <w:szCs w:val="18"/>
              </w:rPr>
            </w:pPr>
          </w:p>
        </w:tc>
        <w:tc>
          <w:tcPr>
            <w:tcW w:w="3555" w:type="dxa"/>
            <w:tcBorders>
              <w:tl2br w:val="nil"/>
              <w:tr2bl w:val="nil"/>
            </w:tcBorders>
            <w:vAlign w:val="center"/>
            <w:tcPrChange w:id="137" w:author="Administrator" w:date="2023-06-21T10:35:00Z">
              <w:tcPr>
                <w:tcW w:w="3555" w:type="dxa"/>
                <w:tcBorders>
                  <w:tl2br w:val="nil"/>
                  <w:tr2bl w:val="nil"/>
                </w:tcBorders>
                <w:vAlign w:val="center"/>
              </w:tcPr>
            </w:tcPrChange>
          </w:tcPr>
          <w:p>
            <w:pPr>
              <w:overflowPunct w:val="0"/>
              <w:topLinePunct/>
              <w:spacing w:line="260" w:lineRule="exact"/>
              <w:jc w:val="left"/>
              <w:rPr>
                <w:sz w:val="18"/>
                <w:szCs w:val="18"/>
              </w:rPr>
            </w:pPr>
            <w:r>
              <w:rPr>
                <w:sz w:val="18"/>
                <w:szCs w:val="18"/>
              </w:rPr>
              <w:t>[</w:t>
            </w:r>
            <w:r>
              <w:rPr>
                <w:sz w:val="18"/>
                <w:szCs w:val="18"/>
                <w:vertAlign w:val="superscript"/>
              </w:rPr>
              <w:t>177</w:t>
            </w:r>
            <w:r>
              <w:rPr>
                <w:sz w:val="18"/>
                <w:szCs w:val="18"/>
              </w:rPr>
              <w:t>Lu]-多肽注射液</w:t>
            </w:r>
            <w:r>
              <w:rPr>
                <w:rFonts w:hint="eastAsia"/>
                <w:sz w:val="18"/>
                <w:szCs w:val="18"/>
              </w:rPr>
              <w:t>：</w:t>
            </w:r>
          </w:p>
          <w:p>
            <w:pPr>
              <w:overflowPunct w:val="0"/>
              <w:topLinePunct/>
              <w:spacing w:line="260" w:lineRule="exact"/>
              <w:jc w:val="left"/>
              <w:rPr>
                <w:sz w:val="18"/>
                <w:szCs w:val="18"/>
              </w:rPr>
            </w:pPr>
            <w:r>
              <w:rPr>
                <w:sz w:val="18"/>
                <w:szCs w:val="18"/>
              </w:rPr>
              <w:t>7.4×10</w:t>
            </w:r>
            <w:r>
              <w:rPr>
                <w:rFonts w:hint="eastAsia"/>
                <w:sz w:val="18"/>
                <w:szCs w:val="18"/>
                <w:vertAlign w:val="superscript"/>
              </w:rPr>
              <w:t>9</w:t>
            </w:r>
            <w:r>
              <w:rPr>
                <w:sz w:val="18"/>
                <w:szCs w:val="18"/>
              </w:rPr>
              <w:t>Bq /瓶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restart"/>
            <w:tcBorders>
              <w:tl2br w:val="nil"/>
              <w:tr2bl w:val="nil"/>
            </w:tcBorders>
            <w:vAlign w:val="center"/>
          </w:tcPr>
          <w:p>
            <w:pPr>
              <w:overflowPunct w:val="0"/>
              <w:topLinePunct/>
              <w:spacing w:line="260" w:lineRule="exact"/>
              <w:jc w:val="center"/>
              <w:rPr>
                <w:del w:id="138" w:author="Administrator" w:date="2023-06-21T10:34:00Z"/>
                <w:sz w:val="18"/>
                <w:szCs w:val="18"/>
              </w:rPr>
            </w:pPr>
            <w:r>
              <w:rPr>
                <w:sz w:val="18"/>
                <w:szCs w:val="18"/>
              </w:rPr>
              <w:t>放射性原料库</w:t>
            </w:r>
          </w:p>
          <w:p>
            <w:pPr>
              <w:overflowPunct w:val="0"/>
              <w:topLinePunct/>
              <w:spacing w:line="260" w:lineRule="exact"/>
              <w:jc w:val="center"/>
              <w:rPr>
                <w:sz w:val="18"/>
                <w:szCs w:val="18"/>
              </w:rPr>
            </w:pPr>
            <w:del w:id="139" w:author="Administrator" w:date="2023-06-21T10:34:00Z">
              <w:r>
                <w:rPr>
                  <w:sz w:val="18"/>
                  <w:szCs w:val="18"/>
                </w:rPr>
                <w:delText>放射性原料库</w:delText>
              </w:r>
            </w:del>
          </w:p>
        </w:tc>
        <w:tc>
          <w:tcPr>
            <w:tcW w:w="538" w:type="dxa"/>
            <w:vMerge w:val="restart"/>
            <w:tcBorders>
              <w:tl2br w:val="nil"/>
              <w:tr2bl w:val="nil"/>
            </w:tcBorders>
            <w:vAlign w:val="center"/>
          </w:tcPr>
          <w:p>
            <w:pPr>
              <w:overflowPunct w:val="0"/>
              <w:topLinePunct/>
              <w:spacing w:line="260" w:lineRule="exact"/>
              <w:jc w:val="center"/>
              <w:rPr>
                <w:del w:id="140" w:author="Administrator" w:date="2023-06-21T10:34:00Z"/>
                <w:sz w:val="18"/>
                <w:szCs w:val="18"/>
              </w:rPr>
            </w:pPr>
            <w:r>
              <w:rPr>
                <w:rFonts w:hint="eastAsia"/>
                <w:sz w:val="18"/>
                <w:szCs w:val="18"/>
              </w:rPr>
              <w:t>生产原料暂存区</w:t>
            </w:r>
          </w:p>
          <w:p>
            <w:pPr>
              <w:overflowPunct w:val="0"/>
              <w:topLinePunct/>
              <w:spacing w:line="260" w:lineRule="exact"/>
              <w:jc w:val="center"/>
              <w:rPr>
                <w:sz w:val="18"/>
                <w:szCs w:val="18"/>
              </w:rPr>
            </w:pPr>
            <w:del w:id="141" w:author="Administrator" w:date="2023-06-21T10:34:00Z">
              <w:r>
                <w:rPr>
                  <w:rFonts w:hint="eastAsia"/>
                  <w:sz w:val="18"/>
                  <w:szCs w:val="18"/>
                </w:rPr>
                <w:delText>自生产用原料暂存区</w:delText>
              </w:r>
            </w:del>
          </w:p>
        </w:tc>
        <w:tc>
          <w:tcPr>
            <w:tcW w:w="1269" w:type="dxa"/>
            <w:tcBorders>
              <w:tl2br w:val="nil"/>
              <w:tr2bl w:val="nil"/>
            </w:tcBorders>
            <w:vAlign w:val="center"/>
          </w:tcPr>
          <w:p>
            <w:pPr>
              <w:overflowPunct w:val="0"/>
              <w:topLinePunct/>
              <w:spacing w:line="260" w:lineRule="exact"/>
              <w:jc w:val="center"/>
              <w:rPr>
                <w:sz w:val="18"/>
                <w:szCs w:val="18"/>
              </w:rPr>
            </w:pPr>
            <w:r>
              <w:rPr>
                <w:sz w:val="18"/>
                <w:szCs w:val="18"/>
                <w:vertAlign w:val="superscript"/>
              </w:rPr>
              <w:t>177</w:t>
            </w:r>
            <w:r>
              <w:rPr>
                <w:sz w:val="18"/>
                <w:szCs w:val="18"/>
              </w:rPr>
              <w:t>Lu</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贮存量7.40</w:t>
            </w:r>
            <w:r>
              <w:rPr>
                <w:sz w:val="18"/>
                <w:szCs w:val="18"/>
              </w:rPr>
              <w:t>×10</w:t>
            </w:r>
            <w:r>
              <w:rPr>
                <w:rFonts w:hint="eastAsia"/>
                <w:sz w:val="18"/>
                <w:szCs w:val="18"/>
                <w:vertAlign w:val="superscript"/>
              </w:rPr>
              <w:t>12</w:t>
            </w:r>
          </w:p>
        </w:tc>
        <w:tc>
          <w:tcPr>
            <w:tcW w:w="1355" w:type="dxa"/>
            <w:tcBorders>
              <w:tl2br w:val="nil"/>
              <w:tr2bl w:val="nil"/>
            </w:tcBorders>
            <w:vAlign w:val="center"/>
          </w:tcPr>
          <w:p>
            <w:pPr>
              <w:overflowPunct w:val="0"/>
              <w:topLinePunct/>
              <w:spacing w:line="260" w:lineRule="exact"/>
              <w:jc w:val="center"/>
              <w:rPr>
                <w:sz w:val="18"/>
                <w:szCs w:val="18"/>
              </w:rPr>
            </w:pPr>
            <w:r>
              <w:rPr>
                <w:sz w:val="18"/>
                <w:szCs w:val="18"/>
              </w:rPr>
              <w:t>贮存量</w:t>
            </w:r>
            <w:r>
              <w:rPr>
                <w:rFonts w:hint="eastAsia"/>
                <w:sz w:val="18"/>
                <w:szCs w:val="18"/>
              </w:rPr>
              <w:t>1.48</w:t>
            </w:r>
            <w:r>
              <w:rPr>
                <w:sz w:val="18"/>
                <w:szCs w:val="18"/>
              </w:rPr>
              <w:t>×10</w:t>
            </w:r>
            <w:r>
              <w:rPr>
                <w:rFonts w:hint="eastAsia"/>
                <w:sz w:val="18"/>
                <w:szCs w:val="18"/>
                <w:vertAlign w:val="superscript"/>
              </w:rPr>
              <w:t>15</w:t>
            </w:r>
          </w:p>
        </w:tc>
        <w:tc>
          <w:tcPr>
            <w:tcW w:w="1347" w:type="dxa"/>
            <w:gridSpan w:val="2"/>
            <w:tcBorders>
              <w:tl2br w:val="nil"/>
              <w:tr2bl w:val="nil"/>
            </w:tcBorders>
            <w:vAlign w:val="center"/>
          </w:tcPr>
          <w:p>
            <w:pPr>
              <w:overflowPunct w:val="0"/>
              <w:topLinePunct/>
              <w:spacing w:line="260" w:lineRule="exact"/>
              <w:jc w:val="center"/>
              <w:rPr>
                <w:sz w:val="18"/>
                <w:szCs w:val="18"/>
              </w:rPr>
            </w:pPr>
            <w:r>
              <w:rPr>
                <w:rFonts w:hint="eastAsia"/>
                <w:sz w:val="18"/>
                <w:szCs w:val="18"/>
              </w:rPr>
              <w:t>7.40</w:t>
            </w:r>
            <w:r>
              <w:rPr>
                <w:sz w:val="18"/>
                <w:szCs w:val="18"/>
              </w:rPr>
              <w:t>×10</w:t>
            </w:r>
            <w:r>
              <w:rPr>
                <w:rFonts w:hint="eastAsia"/>
                <w:sz w:val="18"/>
                <w:szCs w:val="18"/>
                <w:vertAlign w:val="superscript"/>
              </w:rPr>
              <w:t>9</w:t>
            </w:r>
          </w:p>
        </w:tc>
        <w:tc>
          <w:tcPr>
            <w:tcW w:w="985" w:type="dxa"/>
            <w:tcBorders>
              <w:tl2br w:val="nil"/>
              <w:tr2bl w:val="nil"/>
            </w:tcBorders>
            <w:vAlign w:val="center"/>
          </w:tcPr>
          <w:p>
            <w:pPr>
              <w:overflowPunct w:val="0"/>
              <w:topLinePunct/>
              <w:spacing w:line="260" w:lineRule="exact"/>
              <w:jc w:val="center"/>
              <w:rPr>
                <w:sz w:val="18"/>
                <w:szCs w:val="18"/>
              </w:rPr>
            </w:pPr>
            <w:del w:id="142" w:author="Administrator" w:date="2023-06-21T10:34:00Z">
              <w:r>
                <w:rPr>
                  <w:rFonts w:hint="eastAsia"/>
                  <w:sz w:val="18"/>
                  <w:szCs w:val="18"/>
                </w:rPr>
                <w:delText>生产、</w:delText>
              </w:r>
            </w:del>
            <w:r>
              <w:rPr>
                <w:sz w:val="18"/>
                <w:szCs w:val="18"/>
              </w:rPr>
              <w:t>使用</w:t>
            </w:r>
            <w:del w:id="143" w:author="Administrator" w:date="2023-06-21T10:34:00Z">
              <w:r>
                <w:rPr>
                  <w:sz w:val="18"/>
                  <w:szCs w:val="18"/>
                </w:rPr>
                <w:delText>、销售</w:delText>
              </w:r>
            </w:del>
          </w:p>
        </w:tc>
        <w:tc>
          <w:tcPr>
            <w:tcW w:w="1561" w:type="dxa"/>
            <w:vMerge w:val="continue"/>
            <w:tcBorders>
              <w:tl2br w:val="nil"/>
              <w:tr2bl w:val="nil"/>
            </w:tcBorders>
            <w:vAlign w:val="center"/>
          </w:tcPr>
          <w:p>
            <w:pPr>
              <w:overflowPunct w:val="0"/>
              <w:topLinePunct/>
              <w:spacing w:line="260" w:lineRule="exact"/>
              <w:jc w:val="center"/>
              <w:rPr>
                <w:sz w:val="18"/>
                <w:szCs w:val="18"/>
              </w:rPr>
            </w:pPr>
          </w:p>
        </w:tc>
        <w:tc>
          <w:tcPr>
            <w:tcW w:w="35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8" w:type="dxa"/>
            <w:vMerge w:val="continue"/>
            <w:tcBorders>
              <w:tl2br w:val="nil"/>
              <w:tr2bl w:val="nil"/>
            </w:tcBorders>
            <w:vAlign w:val="center"/>
          </w:tcPr>
          <w:p>
            <w:pPr>
              <w:overflowPunct w:val="0"/>
              <w:topLinePunct/>
              <w:spacing w:line="260" w:lineRule="exact"/>
              <w:jc w:val="center"/>
              <w:rPr>
                <w:sz w:val="18"/>
                <w:szCs w:val="18"/>
              </w:rPr>
            </w:pPr>
          </w:p>
        </w:tc>
        <w:tc>
          <w:tcPr>
            <w:tcW w:w="1269" w:type="dxa"/>
            <w:tcBorders>
              <w:tl2br w:val="nil"/>
              <w:tr2bl w:val="nil"/>
            </w:tcBorders>
            <w:vAlign w:val="center"/>
          </w:tcPr>
          <w:p>
            <w:pPr>
              <w:overflowPunct w:val="0"/>
              <w:topLinePunct/>
              <w:spacing w:line="260" w:lineRule="exact"/>
              <w:jc w:val="center"/>
              <w:rPr>
                <w:sz w:val="18"/>
                <w:szCs w:val="18"/>
              </w:rPr>
            </w:pPr>
            <w:r>
              <w:rPr>
                <w:sz w:val="18"/>
                <w:szCs w:val="18"/>
                <w:vertAlign w:val="superscript"/>
              </w:rPr>
              <w:t>90</w:t>
            </w:r>
            <w:r>
              <w:rPr>
                <w:sz w:val="18"/>
                <w:szCs w:val="18"/>
              </w:rPr>
              <w:t>Y</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贮存量</w:t>
            </w:r>
            <w:r>
              <w:rPr>
                <w:sz w:val="18"/>
                <w:szCs w:val="18"/>
              </w:rPr>
              <w:t>2.22×10</w:t>
            </w:r>
            <w:r>
              <w:rPr>
                <w:rFonts w:hint="eastAsia"/>
                <w:sz w:val="18"/>
                <w:szCs w:val="18"/>
                <w:vertAlign w:val="superscript"/>
              </w:rPr>
              <w:t>10</w:t>
            </w:r>
          </w:p>
        </w:tc>
        <w:tc>
          <w:tcPr>
            <w:tcW w:w="1355" w:type="dxa"/>
            <w:tcBorders>
              <w:tl2br w:val="nil"/>
              <w:tr2bl w:val="nil"/>
            </w:tcBorders>
            <w:vAlign w:val="center"/>
          </w:tcPr>
          <w:p>
            <w:pPr>
              <w:overflowPunct w:val="0"/>
              <w:topLinePunct/>
              <w:spacing w:line="260" w:lineRule="exact"/>
              <w:jc w:val="center"/>
              <w:rPr>
                <w:sz w:val="18"/>
                <w:szCs w:val="18"/>
              </w:rPr>
            </w:pPr>
            <w:r>
              <w:rPr>
                <w:sz w:val="18"/>
                <w:szCs w:val="18"/>
              </w:rPr>
              <w:t>贮存量4.44×10</w:t>
            </w:r>
            <w:r>
              <w:rPr>
                <w:sz w:val="18"/>
                <w:szCs w:val="18"/>
                <w:vertAlign w:val="superscript"/>
              </w:rPr>
              <w:t>12</w:t>
            </w:r>
          </w:p>
        </w:tc>
        <w:tc>
          <w:tcPr>
            <w:tcW w:w="1347" w:type="dxa"/>
            <w:gridSpan w:val="2"/>
            <w:tcBorders>
              <w:tl2br w:val="nil"/>
              <w:tr2bl w:val="nil"/>
            </w:tcBorders>
            <w:vAlign w:val="center"/>
          </w:tcPr>
          <w:p>
            <w:pPr>
              <w:overflowPunct w:val="0"/>
              <w:topLinePunct/>
              <w:spacing w:line="260" w:lineRule="exact"/>
              <w:jc w:val="center"/>
              <w:rPr>
                <w:sz w:val="18"/>
                <w:szCs w:val="18"/>
              </w:rPr>
            </w:pPr>
            <w:r>
              <w:rPr>
                <w:sz w:val="18"/>
                <w:szCs w:val="18"/>
              </w:rPr>
              <w:t>2.22×10</w:t>
            </w:r>
            <w:r>
              <w:rPr>
                <w:sz w:val="18"/>
                <w:szCs w:val="18"/>
                <w:vertAlign w:val="superscript"/>
              </w:rPr>
              <w:t>7</w:t>
            </w:r>
          </w:p>
        </w:tc>
        <w:tc>
          <w:tcPr>
            <w:tcW w:w="985" w:type="dxa"/>
            <w:tcBorders>
              <w:tl2br w:val="nil"/>
              <w:tr2bl w:val="nil"/>
            </w:tcBorders>
            <w:vAlign w:val="center"/>
          </w:tcPr>
          <w:p>
            <w:pPr>
              <w:overflowPunct w:val="0"/>
              <w:topLinePunct/>
              <w:spacing w:line="26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60" w:lineRule="exact"/>
              <w:jc w:val="center"/>
              <w:rPr>
                <w:sz w:val="18"/>
                <w:szCs w:val="18"/>
              </w:rPr>
            </w:pPr>
          </w:p>
        </w:tc>
        <w:tc>
          <w:tcPr>
            <w:tcW w:w="35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8" w:type="dxa"/>
            <w:vMerge w:val="continue"/>
            <w:tcBorders>
              <w:tl2br w:val="nil"/>
              <w:tr2bl w:val="nil"/>
            </w:tcBorders>
            <w:vAlign w:val="center"/>
          </w:tcPr>
          <w:p>
            <w:pPr>
              <w:overflowPunct w:val="0"/>
              <w:topLinePunct/>
              <w:spacing w:line="260" w:lineRule="exact"/>
              <w:jc w:val="center"/>
              <w:rPr>
                <w:sz w:val="18"/>
                <w:szCs w:val="18"/>
              </w:rPr>
            </w:pPr>
          </w:p>
        </w:tc>
        <w:tc>
          <w:tcPr>
            <w:tcW w:w="1269" w:type="dxa"/>
            <w:tcBorders>
              <w:tl2br w:val="nil"/>
              <w:tr2bl w:val="nil"/>
            </w:tcBorders>
            <w:vAlign w:val="center"/>
          </w:tcPr>
          <w:p>
            <w:pPr>
              <w:overflowPunct w:val="0"/>
              <w:topLinePunct/>
              <w:spacing w:line="260" w:lineRule="exact"/>
              <w:jc w:val="center"/>
              <w:rPr>
                <w:sz w:val="18"/>
                <w:szCs w:val="18"/>
              </w:rPr>
            </w:pPr>
            <w:r>
              <w:rPr>
                <w:sz w:val="18"/>
                <w:szCs w:val="18"/>
                <w:vertAlign w:val="superscript"/>
              </w:rPr>
              <w:t>227</w:t>
            </w:r>
            <w:r>
              <w:rPr>
                <w:sz w:val="18"/>
                <w:szCs w:val="18"/>
              </w:rPr>
              <w:t>Ac</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贮存量1.48</w:t>
            </w:r>
            <w:r>
              <w:rPr>
                <w:sz w:val="18"/>
                <w:szCs w:val="18"/>
              </w:rPr>
              <w:t>×10</w:t>
            </w:r>
            <w:r>
              <w:rPr>
                <w:rFonts w:hint="eastAsia"/>
                <w:sz w:val="18"/>
                <w:szCs w:val="18"/>
                <w:vertAlign w:val="superscript"/>
              </w:rPr>
              <w:t>10</w:t>
            </w:r>
          </w:p>
        </w:tc>
        <w:tc>
          <w:tcPr>
            <w:tcW w:w="1355" w:type="dxa"/>
            <w:tcBorders>
              <w:tl2br w:val="nil"/>
              <w:tr2bl w:val="nil"/>
            </w:tcBorders>
            <w:vAlign w:val="center"/>
          </w:tcPr>
          <w:p>
            <w:pPr>
              <w:overflowPunct w:val="0"/>
              <w:topLinePunct/>
              <w:spacing w:line="260" w:lineRule="exact"/>
              <w:jc w:val="center"/>
              <w:rPr>
                <w:sz w:val="18"/>
                <w:szCs w:val="18"/>
              </w:rPr>
            </w:pPr>
            <w:r>
              <w:rPr>
                <w:sz w:val="18"/>
                <w:szCs w:val="18"/>
              </w:rPr>
              <w:t>贮存量</w:t>
            </w:r>
            <w:r>
              <w:rPr>
                <w:rFonts w:hint="eastAsia"/>
                <w:sz w:val="18"/>
                <w:szCs w:val="18"/>
              </w:rPr>
              <w:t>2.96</w:t>
            </w:r>
            <w:r>
              <w:rPr>
                <w:sz w:val="18"/>
                <w:szCs w:val="18"/>
              </w:rPr>
              <w:t>×10</w:t>
            </w:r>
            <w:r>
              <w:rPr>
                <w:sz w:val="18"/>
                <w:szCs w:val="18"/>
                <w:vertAlign w:val="superscript"/>
              </w:rPr>
              <w:t>1</w:t>
            </w:r>
            <w:r>
              <w:rPr>
                <w:rFonts w:hint="eastAsia"/>
                <w:sz w:val="18"/>
                <w:szCs w:val="18"/>
                <w:vertAlign w:val="superscript"/>
              </w:rPr>
              <w:t>2</w:t>
            </w:r>
          </w:p>
        </w:tc>
        <w:tc>
          <w:tcPr>
            <w:tcW w:w="1347" w:type="dxa"/>
            <w:gridSpan w:val="2"/>
            <w:tcBorders>
              <w:tl2br w:val="nil"/>
              <w:tr2bl w:val="nil"/>
            </w:tcBorders>
            <w:vAlign w:val="center"/>
          </w:tcPr>
          <w:p>
            <w:pPr>
              <w:overflowPunct w:val="0"/>
              <w:topLinePunct/>
              <w:spacing w:line="260" w:lineRule="exact"/>
              <w:jc w:val="center"/>
              <w:rPr>
                <w:sz w:val="18"/>
                <w:szCs w:val="18"/>
              </w:rPr>
            </w:pPr>
            <w:r>
              <w:rPr>
                <w:rFonts w:hint="eastAsia"/>
                <w:sz w:val="18"/>
                <w:szCs w:val="18"/>
              </w:rPr>
              <w:t>1.48</w:t>
            </w:r>
            <w:r>
              <w:rPr>
                <w:sz w:val="18"/>
                <w:szCs w:val="18"/>
              </w:rPr>
              <w:t>×10</w:t>
            </w:r>
            <w:r>
              <w:rPr>
                <w:rFonts w:hint="eastAsia"/>
                <w:sz w:val="18"/>
                <w:szCs w:val="18"/>
                <w:vertAlign w:val="superscript"/>
              </w:rPr>
              <w:t>8</w:t>
            </w:r>
          </w:p>
        </w:tc>
        <w:tc>
          <w:tcPr>
            <w:tcW w:w="985" w:type="dxa"/>
            <w:tcBorders>
              <w:tl2br w:val="nil"/>
              <w:tr2bl w:val="nil"/>
            </w:tcBorders>
            <w:vAlign w:val="center"/>
          </w:tcPr>
          <w:p>
            <w:pPr>
              <w:overflowPunct w:val="0"/>
              <w:topLinePunct/>
              <w:spacing w:line="260" w:lineRule="exact"/>
              <w:jc w:val="center"/>
              <w:rPr>
                <w:sz w:val="18"/>
                <w:szCs w:val="18"/>
              </w:rPr>
            </w:pPr>
            <w:del w:id="144" w:author="Administrator" w:date="2023-06-21T10:34:00Z">
              <w:r>
                <w:rPr>
                  <w:rFonts w:hint="eastAsia"/>
                  <w:sz w:val="18"/>
                  <w:szCs w:val="18"/>
                </w:rPr>
                <w:delText>生产、</w:delText>
              </w:r>
            </w:del>
            <w:r>
              <w:rPr>
                <w:sz w:val="18"/>
                <w:szCs w:val="18"/>
              </w:rPr>
              <w:t>使用</w:t>
            </w:r>
          </w:p>
        </w:tc>
        <w:tc>
          <w:tcPr>
            <w:tcW w:w="1561" w:type="dxa"/>
            <w:vMerge w:val="restart"/>
            <w:tcBorders>
              <w:tl2br w:val="nil"/>
              <w:tr2bl w:val="nil"/>
            </w:tcBorders>
            <w:vAlign w:val="center"/>
          </w:tcPr>
          <w:p>
            <w:pPr>
              <w:overflowPunct w:val="0"/>
              <w:topLinePunct/>
              <w:spacing w:line="260" w:lineRule="exact"/>
              <w:jc w:val="center"/>
              <w:rPr>
                <w:sz w:val="18"/>
                <w:szCs w:val="18"/>
              </w:rPr>
            </w:pPr>
          </w:p>
        </w:tc>
        <w:tc>
          <w:tcPr>
            <w:tcW w:w="35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8" w:type="dxa"/>
            <w:vMerge w:val="continue"/>
            <w:tcBorders>
              <w:tl2br w:val="nil"/>
              <w:tr2bl w:val="nil"/>
            </w:tcBorders>
            <w:vAlign w:val="center"/>
          </w:tcPr>
          <w:p>
            <w:pPr>
              <w:overflowPunct w:val="0"/>
              <w:topLinePunct/>
              <w:spacing w:line="260" w:lineRule="exact"/>
              <w:jc w:val="center"/>
              <w:rPr>
                <w:sz w:val="18"/>
                <w:szCs w:val="18"/>
              </w:rPr>
            </w:pPr>
          </w:p>
        </w:tc>
        <w:tc>
          <w:tcPr>
            <w:tcW w:w="1269" w:type="dxa"/>
            <w:tcBorders>
              <w:tl2br w:val="nil"/>
              <w:tr2bl w:val="nil"/>
            </w:tcBorders>
            <w:vAlign w:val="center"/>
          </w:tcPr>
          <w:p>
            <w:pPr>
              <w:overflowPunct w:val="0"/>
              <w:topLinePunct/>
              <w:spacing w:line="260" w:lineRule="exact"/>
              <w:jc w:val="center"/>
              <w:rPr>
                <w:sz w:val="18"/>
                <w:szCs w:val="18"/>
                <w:vertAlign w:val="superscript"/>
              </w:rPr>
            </w:pPr>
            <w:r>
              <w:rPr>
                <w:sz w:val="18"/>
                <w:szCs w:val="18"/>
                <w:vertAlign w:val="superscript"/>
              </w:rPr>
              <w:t>223</w:t>
            </w:r>
            <w:r>
              <w:rPr>
                <w:sz w:val="18"/>
                <w:szCs w:val="18"/>
              </w:rPr>
              <w:t>Ra</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贮存量1.48</w:t>
            </w:r>
            <w:r>
              <w:rPr>
                <w:sz w:val="18"/>
                <w:szCs w:val="18"/>
              </w:rPr>
              <w:t>×10</w:t>
            </w:r>
            <w:r>
              <w:rPr>
                <w:rFonts w:hint="eastAsia"/>
                <w:sz w:val="18"/>
                <w:szCs w:val="18"/>
                <w:vertAlign w:val="superscript"/>
              </w:rPr>
              <w:t>10</w:t>
            </w:r>
          </w:p>
        </w:tc>
        <w:tc>
          <w:tcPr>
            <w:tcW w:w="1355" w:type="dxa"/>
            <w:tcBorders>
              <w:tl2br w:val="nil"/>
              <w:tr2bl w:val="nil"/>
            </w:tcBorders>
            <w:vAlign w:val="center"/>
          </w:tcPr>
          <w:p>
            <w:pPr>
              <w:overflowPunct w:val="0"/>
              <w:topLinePunct/>
              <w:spacing w:line="260" w:lineRule="exact"/>
              <w:jc w:val="center"/>
              <w:rPr>
                <w:sz w:val="18"/>
                <w:szCs w:val="18"/>
              </w:rPr>
            </w:pPr>
            <w:r>
              <w:rPr>
                <w:sz w:val="18"/>
                <w:szCs w:val="18"/>
              </w:rPr>
              <w:t>贮存量</w:t>
            </w:r>
            <w:r>
              <w:rPr>
                <w:rFonts w:hint="eastAsia"/>
                <w:sz w:val="18"/>
                <w:szCs w:val="18"/>
              </w:rPr>
              <w:t>2.96</w:t>
            </w:r>
            <w:r>
              <w:rPr>
                <w:sz w:val="18"/>
                <w:szCs w:val="18"/>
              </w:rPr>
              <w:t>×10</w:t>
            </w:r>
            <w:r>
              <w:rPr>
                <w:sz w:val="18"/>
                <w:szCs w:val="18"/>
                <w:vertAlign w:val="superscript"/>
              </w:rPr>
              <w:t>1</w:t>
            </w:r>
            <w:r>
              <w:rPr>
                <w:rFonts w:hint="eastAsia"/>
                <w:sz w:val="18"/>
                <w:szCs w:val="18"/>
                <w:vertAlign w:val="superscript"/>
              </w:rPr>
              <w:t>2</w:t>
            </w:r>
          </w:p>
        </w:tc>
        <w:tc>
          <w:tcPr>
            <w:tcW w:w="1347" w:type="dxa"/>
            <w:gridSpan w:val="2"/>
            <w:tcBorders>
              <w:tl2br w:val="nil"/>
              <w:tr2bl w:val="nil"/>
            </w:tcBorders>
            <w:vAlign w:val="center"/>
          </w:tcPr>
          <w:p>
            <w:pPr>
              <w:overflowPunct w:val="0"/>
              <w:topLinePunct/>
              <w:spacing w:line="260" w:lineRule="exact"/>
              <w:jc w:val="center"/>
              <w:rPr>
                <w:sz w:val="18"/>
                <w:szCs w:val="18"/>
              </w:rPr>
            </w:pPr>
            <w:r>
              <w:rPr>
                <w:rFonts w:hint="eastAsia"/>
                <w:sz w:val="18"/>
                <w:szCs w:val="18"/>
              </w:rPr>
              <w:t>1.48</w:t>
            </w:r>
            <w:r>
              <w:rPr>
                <w:sz w:val="18"/>
                <w:szCs w:val="18"/>
              </w:rPr>
              <w:t>×10</w:t>
            </w:r>
            <w:r>
              <w:rPr>
                <w:rFonts w:hint="eastAsia"/>
                <w:sz w:val="18"/>
                <w:szCs w:val="18"/>
                <w:vertAlign w:val="superscript"/>
              </w:rPr>
              <w:t>9</w:t>
            </w:r>
          </w:p>
        </w:tc>
        <w:tc>
          <w:tcPr>
            <w:tcW w:w="985" w:type="dxa"/>
            <w:tcBorders>
              <w:tl2br w:val="nil"/>
              <w:tr2bl w:val="nil"/>
            </w:tcBorders>
            <w:vAlign w:val="center"/>
          </w:tcPr>
          <w:p>
            <w:pPr>
              <w:overflowPunct w:val="0"/>
              <w:topLinePunct/>
              <w:spacing w:line="260" w:lineRule="exact"/>
              <w:jc w:val="center"/>
              <w:rPr>
                <w:sz w:val="18"/>
                <w:szCs w:val="18"/>
              </w:rPr>
            </w:pPr>
            <w:del w:id="145" w:author="Administrator" w:date="2023-06-21T10:34:00Z">
              <w:r>
                <w:rPr>
                  <w:rFonts w:hint="eastAsia"/>
                  <w:sz w:val="18"/>
                  <w:szCs w:val="18"/>
                </w:rPr>
                <w:delText>生产、</w:delText>
              </w:r>
            </w:del>
            <w:r>
              <w:rPr>
                <w:sz w:val="18"/>
                <w:szCs w:val="18"/>
              </w:rPr>
              <w:t>使用</w:t>
            </w:r>
            <w:del w:id="146" w:author="Administrator" w:date="2023-06-21T10:34:00Z">
              <w:r>
                <w:rPr>
                  <w:rFonts w:hint="eastAsia"/>
                  <w:sz w:val="18"/>
                  <w:szCs w:val="18"/>
                </w:rPr>
                <w:delText>、销售</w:delText>
              </w:r>
            </w:del>
          </w:p>
        </w:tc>
        <w:tc>
          <w:tcPr>
            <w:tcW w:w="1561" w:type="dxa"/>
            <w:vMerge w:val="continue"/>
            <w:tcBorders>
              <w:tl2br w:val="nil"/>
              <w:tr2bl w:val="nil"/>
            </w:tcBorders>
            <w:vAlign w:val="center"/>
          </w:tcPr>
          <w:p>
            <w:pPr>
              <w:overflowPunct w:val="0"/>
              <w:topLinePunct/>
              <w:spacing w:line="260" w:lineRule="exact"/>
              <w:jc w:val="center"/>
              <w:rPr>
                <w:sz w:val="18"/>
                <w:szCs w:val="18"/>
              </w:rPr>
            </w:pPr>
          </w:p>
        </w:tc>
        <w:tc>
          <w:tcPr>
            <w:tcW w:w="35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8" w:type="dxa"/>
            <w:vMerge w:val="continue"/>
            <w:tcBorders>
              <w:tl2br w:val="nil"/>
              <w:tr2bl w:val="nil"/>
            </w:tcBorders>
            <w:vAlign w:val="center"/>
          </w:tcPr>
          <w:p>
            <w:pPr>
              <w:overflowPunct w:val="0"/>
              <w:topLinePunct/>
              <w:spacing w:line="260" w:lineRule="exact"/>
              <w:jc w:val="center"/>
              <w:rPr>
                <w:sz w:val="18"/>
                <w:szCs w:val="18"/>
              </w:rPr>
            </w:pPr>
          </w:p>
        </w:tc>
        <w:tc>
          <w:tcPr>
            <w:tcW w:w="1269" w:type="dxa"/>
            <w:tcBorders>
              <w:tl2br w:val="nil"/>
              <w:tr2bl w:val="nil"/>
            </w:tcBorders>
            <w:vAlign w:val="center"/>
          </w:tcPr>
          <w:p>
            <w:pPr>
              <w:overflowPunct w:val="0"/>
              <w:topLinePunct/>
              <w:spacing w:line="260" w:lineRule="exact"/>
              <w:jc w:val="center"/>
              <w:rPr>
                <w:sz w:val="18"/>
                <w:szCs w:val="18"/>
              </w:rPr>
            </w:pPr>
            <w:r>
              <w:rPr>
                <w:sz w:val="18"/>
                <w:szCs w:val="18"/>
                <w:vertAlign w:val="superscript"/>
                <w:lang w:bidi="en-US"/>
              </w:rPr>
              <w:t>225</w:t>
            </w:r>
            <w:r>
              <w:rPr>
                <w:sz w:val="18"/>
                <w:szCs w:val="18"/>
                <w:lang w:bidi="en-US"/>
              </w:rPr>
              <w:t>Ac</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贮存量</w:t>
            </w:r>
            <w:r>
              <w:rPr>
                <w:sz w:val="18"/>
                <w:szCs w:val="18"/>
              </w:rPr>
              <w:t>7.40×10</w:t>
            </w:r>
            <w:r>
              <w:rPr>
                <w:rFonts w:hint="eastAsia"/>
                <w:sz w:val="18"/>
                <w:szCs w:val="18"/>
                <w:vertAlign w:val="superscript"/>
              </w:rPr>
              <w:t>8</w:t>
            </w:r>
          </w:p>
        </w:tc>
        <w:tc>
          <w:tcPr>
            <w:tcW w:w="1355" w:type="dxa"/>
            <w:tcBorders>
              <w:tl2br w:val="nil"/>
              <w:tr2bl w:val="nil"/>
            </w:tcBorders>
            <w:vAlign w:val="center"/>
          </w:tcPr>
          <w:p>
            <w:pPr>
              <w:overflowPunct w:val="0"/>
              <w:topLinePunct/>
              <w:spacing w:line="260" w:lineRule="exact"/>
              <w:jc w:val="center"/>
              <w:rPr>
                <w:sz w:val="18"/>
                <w:szCs w:val="18"/>
              </w:rPr>
            </w:pPr>
            <w:r>
              <w:rPr>
                <w:sz w:val="18"/>
                <w:szCs w:val="18"/>
              </w:rPr>
              <w:t>贮存量1.48×10</w:t>
            </w:r>
            <w:r>
              <w:rPr>
                <w:sz w:val="18"/>
                <w:szCs w:val="18"/>
                <w:vertAlign w:val="superscript"/>
              </w:rPr>
              <w:t>11</w:t>
            </w:r>
          </w:p>
        </w:tc>
        <w:tc>
          <w:tcPr>
            <w:tcW w:w="1347" w:type="dxa"/>
            <w:gridSpan w:val="2"/>
            <w:tcBorders>
              <w:tl2br w:val="nil"/>
              <w:tr2bl w:val="nil"/>
            </w:tcBorders>
            <w:vAlign w:val="center"/>
          </w:tcPr>
          <w:p>
            <w:pPr>
              <w:overflowPunct w:val="0"/>
              <w:topLinePunct/>
              <w:spacing w:line="260" w:lineRule="exact"/>
              <w:jc w:val="center"/>
              <w:rPr>
                <w:sz w:val="18"/>
                <w:szCs w:val="18"/>
              </w:rPr>
            </w:pPr>
            <w:r>
              <w:rPr>
                <w:sz w:val="18"/>
                <w:szCs w:val="18"/>
              </w:rPr>
              <w:t>7.40×10</w:t>
            </w:r>
            <w:r>
              <w:rPr>
                <w:sz w:val="18"/>
                <w:szCs w:val="18"/>
                <w:vertAlign w:val="superscript"/>
              </w:rPr>
              <w:t>7</w:t>
            </w:r>
          </w:p>
        </w:tc>
        <w:tc>
          <w:tcPr>
            <w:tcW w:w="985" w:type="dxa"/>
            <w:tcBorders>
              <w:tl2br w:val="nil"/>
              <w:tr2bl w:val="nil"/>
            </w:tcBorders>
            <w:vAlign w:val="center"/>
          </w:tcPr>
          <w:p>
            <w:pPr>
              <w:overflowPunct w:val="0"/>
              <w:topLinePunct/>
              <w:spacing w:line="260" w:lineRule="exact"/>
              <w:jc w:val="center"/>
              <w:rPr>
                <w:sz w:val="18"/>
                <w:szCs w:val="18"/>
              </w:rPr>
            </w:pPr>
            <w:del w:id="147" w:author="Administrator" w:date="2023-06-21T10:34:00Z">
              <w:r>
                <w:rPr>
                  <w:rFonts w:hint="eastAsia"/>
                  <w:sz w:val="18"/>
                  <w:szCs w:val="18"/>
                </w:rPr>
                <w:delText>生产、</w:delText>
              </w:r>
            </w:del>
            <w:r>
              <w:rPr>
                <w:sz w:val="18"/>
                <w:szCs w:val="18"/>
              </w:rPr>
              <w:t>使用</w:t>
            </w:r>
            <w:del w:id="148" w:author="Administrator" w:date="2023-06-21T10:34:00Z">
              <w:r>
                <w:rPr>
                  <w:rFonts w:hint="eastAsia"/>
                  <w:sz w:val="18"/>
                  <w:szCs w:val="18"/>
                </w:rPr>
                <w:delText>、销售</w:delText>
              </w:r>
            </w:del>
          </w:p>
        </w:tc>
        <w:tc>
          <w:tcPr>
            <w:tcW w:w="1561" w:type="dxa"/>
            <w:vMerge w:val="continue"/>
            <w:tcBorders>
              <w:tl2br w:val="nil"/>
              <w:tr2bl w:val="nil"/>
            </w:tcBorders>
            <w:vAlign w:val="center"/>
          </w:tcPr>
          <w:p>
            <w:pPr>
              <w:overflowPunct w:val="0"/>
              <w:topLinePunct/>
              <w:spacing w:line="260" w:lineRule="exact"/>
              <w:jc w:val="center"/>
              <w:rPr>
                <w:sz w:val="18"/>
                <w:szCs w:val="18"/>
              </w:rPr>
            </w:pPr>
          </w:p>
        </w:tc>
        <w:tc>
          <w:tcPr>
            <w:tcW w:w="35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0" w:type="dxa"/>
            <w:vMerge w:val="continue"/>
            <w:tcBorders>
              <w:tl2br w:val="nil"/>
              <w:tr2bl w:val="nil"/>
            </w:tcBorders>
            <w:vAlign w:val="center"/>
          </w:tcPr>
          <w:p>
            <w:pPr>
              <w:overflowPunct w:val="0"/>
              <w:topLinePunct/>
              <w:spacing w:line="260" w:lineRule="exact"/>
              <w:jc w:val="center"/>
              <w:rPr>
                <w:sz w:val="18"/>
                <w:szCs w:val="18"/>
              </w:rPr>
            </w:pPr>
          </w:p>
        </w:tc>
        <w:tc>
          <w:tcPr>
            <w:tcW w:w="538" w:type="dxa"/>
            <w:vMerge w:val="continue"/>
            <w:tcBorders>
              <w:tl2br w:val="nil"/>
              <w:tr2bl w:val="nil"/>
            </w:tcBorders>
            <w:vAlign w:val="center"/>
          </w:tcPr>
          <w:p>
            <w:pPr>
              <w:overflowPunct w:val="0"/>
              <w:topLinePunct/>
              <w:spacing w:line="260" w:lineRule="exact"/>
              <w:jc w:val="center"/>
              <w:rPr>
                <w:sz w:val="18"/>
                <w:szCs w:val="18"/>
              </w:rPr>
            </w:pPr>
          </w:p>
        </w:tc>
        <w:tc>
          <w:tcPr>
            <w:tcW w:w="1269" w:type="dxa"/>
            <w:tcBorders>
              <w:tl2br w:val="nil"/>
              <w:tr2bl w:val="nil"/>
            </w:tcBorders>
            <w:vAlign w:val="center"/>
          </w:tcPr>
          <w:p>
            <w:pPr>
              <w:overflowPunct w:val="0"/>
              <w:topLinePunct/>
              <w:spacing w:line="260" w:lineRule="exact"/>
              <w:jc w:val="center"/>
              <w:rPr>
                <w:sz w:val="18"/>
                <w:szCs w:val="18"/>
                <w:vertAlign w:val="superscript"/>
                <w:lang w:bidi="en-US"/>
              </w:rPr>
            </w:pPr>
            <w:r>
              <w:rPr>
                <w:sz w:val="18"/>
                <w:szCs w:val="18"/>
                <w:vertAlign w:val="superscript"/>
              </w:rPr>
              <w:t>227</w:t>
            </w:r>
            <w:r>
              <w:rPr>
                <w:sz w:val="18"/>
                <w:szCs w:val="18"/>
              </w:rPr>
              <w:t>Th</w:t>
            </w:r>
          </w:p>
        </w:tc>
        <w:tc>
          <w:tcPr>
            <w:tcW w:w="1328" w:type="dxa"/>
            <w:tcBorders>
              <w:tl2br w:val="nil"/>
              <w:tr2bl w:val="nil"/>
            </w:tcBorders>
            <w:vAlign w:val="center"/>
          </w:tcPr>
          <w:p>
            <w:pPr>
              <w:overflowPunct w:val="0"/>
              <w:topLinePunct/>
              <w:spacing w:line="260" w:lineRule="exact"/>
              <w:jc w:val="center"/>
              <w:rPr>
                <w:sz w:val="18"/>
                <w:szCs w:val="18"/>
              </w:rPr>
            </w:pPr>
            <w:r>
              <w:rPr>
                <w:rFonts w:hint="eastAsia"/>
                <w:sz w:val="18"/>
                <w:szCs w:val="18"/>
              </w:rPr>
              <w:t>贮存量</w:t>
            </w:r>
            <w:r>
              <w:rPr>
                <w:sz w:val="18"/>
                <w:szCs w:val="18"/>
              </w:rPr>
              <w:t>1.48×10</w:t>
            </w:r>
            <w:r>
              <w:rPr>
                <w:rFonts w:hint="eastAsia"/>
                <w:sz w:val="18"/>
                <w:szCs w:val="18"/>
                <w:vertAlign w:val="superscript"/>
              </w:rPr>
              <w:t>9</w:t>
            </w:r>
          </w:p>
        </w:tc>
        <w:tc>
          <w:tcPr>
            <w:tcW w:w="1355" w:type="dxa"/>
            <w:tcBorders>
              <w:tl2br w:val="nil"/>
              <w:tr2bl w:val="nil"/>
            </w:tcBorders>
            <w:vAlign w:val="center"/>
          </w:tcPr>
          <w:p>
            <w:pPr>
              <w:overflowPunct w:val="0"/>
              <w:topLinePunct/>
              <w:spacing w:line="260" w:lineRule="exact"/>
              <w:jc w:val="center"/>
              <w:rPr>
                <w:sz w:val="18"/>
                <w:szCs w:val="18"/>
              </w:rPr>
            </w:pPr>
            <w:r>
              <w:rPr>
                <w:sz w:val="18"/>
                <w:szCs w:val="18"/>
              </w:rPr>
              <w:t>贮存量2.96×10</w:t>
            </w:r>
            <w:r>
              <w:rPr>
                <w:sz w:val="18"/>
                <w:szCs w:val="18"/>
                <w:vertAlign w:val="superscript"/>
              </w:rPr>
              <w:t>11</w:t>
            </w:r>
          </w:p>
        </w:tc>
        <w:tc>
          <w:tcPr>
            <w:tcW w:w="1347" w:type="dxa"/>
            <w:gridSpan w:val="2"/>
            <w:tcBorders>
              <w:tl2br w:val="nil"/>
              <w:tr2bl w:val="nil"/>
            </w:tcBorders>
            <w:vAlign w:val="center"/>
          </w:tcPr>
          <w:p>
            <w:pPr>
              <w:overflowPunct w:val="0"/>
              <w:topLinePunct/>
              <w:spacing w:line="260" w:lineRule="exact"/>
              <w:jc w:val="center"/>
              <w:rPr>
                <w:sz w:val="18"/>
                <w:szCs w:val="18"/>
              </w:rPr>
            </w:pPr>
            <w:r>
              <w:rPr>
                <w:sz w:val="18"/>
                <w:szCs w:val="18"/>
              </w:rPr>
              <w:t>1.48×10</w:t>
            </w:r>
            <w:r>
              <w:rPr>
                <w:sz w:val="18"/>
                <w:szCs w:val="18"/>
                <w:vertAlign w:val="superscript"/>
              </w:rPr>
              <w:t>8</w:t>
            </w:r>
          </w:p>
        </w:tc>
        <w:tc>
          <w:tcPr>
            <w:tcW w:w="985" w:type="dxa"/>
            <w:tcBorders>
              <w:tl2br w:val="nil"/>
              <w:tr2bl w:val="nil"/>
            </w:tcBorders>
            <w:vAlign w:val="center"/>
          </w:tcPr>
          <w:p>
            <w:pPr>
              <w:overflowPunct w:val="0"/>
              <w:topLinePunct/>
              <w:spacing w:line="260" w:lineRule="exact"/>
              <w:jc w:val="center"/>
              <w:rPr>
                <w:sz w:val="18"/>
                <w:szCs w:val="18"/>
              </w:rPr>
            </w:pPr>
            <w:del w:id="149" w:author="Administrator" w:date="2023-06-21T10:34:00Z">
              <w:r>
                <w:rPr>
                  <w:rFonts w:hint="eastAsia"/>
                  <w:sz w:val="18"/>
                  <w:szCs w:val="18"/>
                </w:rPr>
                <w:delText>生产、</w:delText>
              </w:r>
            </w:del>
            <w:r>
              <w:rPr>
                <w:sz w:val="18"/>
                <w:szCs w:val="18"/>
              </w:rPr>
              <w:t>使用</w:t>
            </w:r>
            <w:del w:id="150" w:author="Administrator" w:date="2023-06-21T10:34:00Z">
              <w:r>
                <w:rPr>
                  <w:rFonts w:hint="eastAsia"/>
                  <w:sz w:val="18"/>
                  <w:szCs w:val="18"/>
                </w:rPr>
                <w:delText>、销售</w:delText>
              </w:r>
            </w:del>
          </w:p>
        </w:tc>
        <w:tc>
          <w:tcPr>
            <w:tcW w:w="1561" w:type="dxa"/>
            <w:vMerge w:val="continue"/>
            <w:tcBorders>
              <w:tl2br w:val="nil"/>
              <w:tr2bl w:val="nil"/>
            </w:tcBorders>
            <w:vAlign w:val="center"/>
          </w:tcPr>
          <w:p>
            <w:pPr>
              <w:overflowPunct w:val="0"/>
              <w:topLinePunct/>
              <w:spacing w:line="260" w:lineRule="exact"/>
              <w:jc w:val="center"/>
              <w:rPr>
                <w:sz w:val="18"/>
                <w:szCs w:val="18"/>
              </w:rPr>
            </w:pPr>
          </w:p>
        </w:tc>
        <w:tc>
          <w:tcPr>
            <w:tcW w:w="3555" w:type="dxa"/>
            <w:tcBorders>
              <w:tl2br w:val="nil"/>
              <w:tr2bl w:val="nil"/>
            </w:tcBorders>
            <w:vAlign w:val="center"/>
          </w:tcPr>
          <w:p>
            <w:pPr>
              <w:overflowPunct w:val="0"/>
              <w:topLinePunct/>
              <w:spacing w:line="26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restart"/>
            <w:tcBorders>
              <w:tl2br w:val="nil"/>
              <w:tr2bl w:val="nil"/>
            </w:tcBorders>
            <w:vAlign w:val="center"/>
          </w:tcPr>
          <w:p>
            <w:pPr>
              <w:overflowPunct w:val="0"/>
              <w:topLinePunct/>
              <w:spacing w:line="240" w:lineRule="exact"/>
              <w:jc w:val="center"/>
              <w:rPr>
                <w:sz w:val="18"/>
                <w:szCs w:val="18"/>
              </w:rPr>
            </w:pPr>
          </w:p>
          <w:p>
            <w:pPr>
              <w:overflowPunct w:val="0"/>
              <w:topLinePunct/>
              <w:spacing w:line="240" w:lineRule="exact"/>
              <w:jc w:val="center"/>
              <w:rPr>
                <w:sz w:val="18"/>
                <w:szCs w:val="18"/>
              </w:rPr>
            </w:pPr>
            <w:r>
              <w:rPr>
                <w:sz w:val="18"/>
                <w:szCs w:val="18"/>
              </w:rPr>
              <w:t>二层</w:t>
            </w:r>
          </w:p>
        </w:tc>
        <w:tc>
          <w:tcPr>
            <w:tcW w:w="1598" w:type="dxa"/>
            <w:gridSpan w:val="3"/>
            <w:vMerge w:val="restart"/>
            <w:tcBorders>
              <w:tl2br w:val="nil"/>
              <w:tr2bl w:val="nil"/>
            </w:tcBorders>
            <w:vAlign w:val="center"/>
          </w:tcPr>
          <w:p>
            <w:pPr>
              <w:overflowPunct w:val="0"/>
              <w:topLinePunct/>
              <w:spacing w:line="240" w:lineRule="exact"/>
              <w:jc w:val="center"/>
              <w:rPr>
                <w:sz w:val="18"/>
                <w:szCs w:val="18"/>
                <w:lang w:bidi="en-US"/>
              </w:rPr>
            </w:pPr>
            <w:r>
              <w:rPr>
                <w:sz w:val="18"/>
                <w:szCs w:val="18"/>
                <w:lang w:bidi="en-US"/>
              </w:rPr>
              <w:t>放射性质检区</w:t>
            </w:r>
          </w:p>
        </w:tc>
        <w:tc>
          <w:tcPr>
            <w:tcW w:w="1269" w:type="dxa"/>
            <w:tcBorders>
              <w:tl2br w:val="nil"/>
              <w:tr2bl w:val="nil"/>
            </w:tcBorders>
            <w:vAlign w:val="center"/>
          </w:tcPr>
          <w:p>
            <w:pPr>
              <w:overflowPunct w:val="0"/>
              <w:topLinePunct/>
              <w:spacing w:line="240" w:lineRule="exact"/>
              <w:jc w:val="center"/>
              <w:rPr>
                <w:sz w:val="18"/>
                <w:szCs w:val="18"/>
                <w:vertAlign w:val="superscript"/>
                <w:lang w:bidi="en-US"/>
              </w:rPr>
            </w:pPr>
            <w:r>
              <w:rPr>
                <w:sz w:val="18"/>
                <w:szCs w:val="18"/>
                <w:vertAlign w:val="superscript"/>
              </w:rPr>
              <w:t>18</w:t>
            </w:r>
            <w:r>
              <w:rPr>
                <w:sz w:val="18"/>
                <w:szCs w:val="18"/>
              </w:rPr>
              <w:t>F</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3.70×10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ins w:id="151" w:author="Administrator" w:date="2023-06-21T10:36:00Z">
              <w:r>
                <w:rPr>
                  <w:rFonts w:hint="eastAsia"/>
                  <w:sz w:val="18"/>
                  <w:szCs w:val="18"/>
                </w:rPr>
                <w:t>1.11</w:t>
              </w:r>
            </w:ins>
            <w:ins w:id="152" w:author="Administrator" w:date="2023-06-21T10:36:00Z">
              <w:r>
                <w:rPr>
                  <w:sz w:val="18"/>
                  <w:szCs w:val="18"/>
                </w:rPr>
                <w:t>×10</w:t>
              </w:r>
            </w:ins>
            <w:ins w:id="153" w:author="Administrator" w:date="2023-06-21T10:36:00Z">
              <w:r>
                <w:rPr>
                  <w:rFonts w:hint="eastAsia"/>
                  <w:sz w:val="18"/>
                  <w:szCs w:val="18"/>
                  <w:vertAlign w:val="superscript"/>
                </w:rPr>
                <w:t>12</w:t>
              </w:r>
            </w:ins>
            <w:del w:id="154" w:author="Administrator" w:date="2023-06-21T10:36:00Z">
              <w:r>
                <w:rPr>
                  <w:sz w:val="18"/>
                  <w:szCs w:val="18"/>
                </w:rPr>
                <w:delText>3.70×10</w:delText>
              </w:r>
            </w:del>
            <w:del w:id="155" w:author="Administrator" w:date="2023-06-21T10:36:00Z">
              <w:r>
                <w:rPr>
                  <w:sz w:val="18"/>
                  <w:szCs w:val="18"/>
                  <w:vertAlign w:val="superscript"/>
                </w:rPr>
                <w:delText>7</w:delText>
              </w:r>
            </w:del>
          </w:p>
        </w:tc>
        <w:tc>
          <w:tcPr>
            <w:tcW w:w="1347" w:type="dxa"/>
            <w:gridSpan w:val="2"/>
            <w:tcBorders>
              <w:tl2br w:val="nil"/>
              <w:tr2bl w:val="nil"/>
            </w:tcBorders>
            <w:vAlign w:val="center"/>
          </w:tcPr>
          <w:p>
            <w:pPr>
              <w:overflowPunct w:val="0"/>
              <w:topLinePunct/>
              <w:spacing w:line="240" w:lineRule="exact"/>
              <w:jc w:val="center"/>
              <w:rPr>
                <w:sz w:val="18"/>
                <w:szCs w:val="18"/>
              </w:rPr>
            </w:pPr>
            <w:ins w:id="156" w:author="Administrator" w:date="2023-06-21T10:36:00Z">
              <w:r>
                <w:rPr>
                  <w:sz w:val="18"/>
                  <w:szCs w:val="18"/>
                </w:rPr>
                <w:t>3.70×10</w:t>
              </w:r>
            </w:ins>
            <w:ins w:id="157" w:author="Administrator" w:date="2023-06-21T10:36:00Z">
              <w:r>
                <w:rPr>
                  <w:sz w:val="18"/>
                  <w:szCs w:val="18"/>
                  <w:vertAlign w:val="superscript"/>
                </w:rPr>
                <w:t>7</w:t>
              </w:r>
            </w:ins>
            <w:del w:id="158" w:author="Administrator" w:date="2023-06-21T10:36:00Z">
              <w:r>
                <w:rPr>
                  <w:rFonts w:hint="eastAsia"/>
                  <w:sz w:val="18"/>
                  <w:szCs w:val="18"/>
                </w:rPr>
                <w:delText>1.11</w:delText>
              </w:r>
            </w:del>
            <w:del w:id="159" w:author="Administrator" w:date="2023-06-21T10:36:00Z">
              <w:r>
                <w:rPr>
                  <w:sz w:val="18"/>
                  <w:szCs w:val="18"/>
                </w:rPr>
                <w:delText>×10</w:delText>
              </w:r>
            </w:del>
            <w:del w:id="160" w:author="Administrator" w:date="2023-06-21T10:36:00Z">
              <w:r>
                <w:rPr>
                  <w:rFonts w:hint="eastAsia"/>
                  <w:sz w:val="18"/>
                  <w:szCs w:val="18"/>
                  <w:vertAlign w:val="superscript"/>
                </w:rPr>
                <w:delText>12</w:delText>
              </w:r>
            </w:del>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restart"/>
            <w:tcBorders>
              <w:tl2br w:val="nil"/>
              <w:tr2bl w:val="nil"/>
            </w:tcBorders>
            <w:vAlign w:val="center"/>
          </w:tcPr>
          <w:p>
            <w:pPr>
              <w:overflowPunct w:val="0"/>
              <w:topLinePunct/>
              <w:spacing w:line="240" w:lineRule="exact"/>
              <w:jc w:val="center"/>
              <w:rPr>
                <w:sz w:val="18"/>
                <w:szCs w:val="18"/>
              </w:rPr>
            </w:pPr>
            <w:r>
              <w:rPr>
                <w:sz w:val="18"/>
                <w:szCs w:val="18"/>
              </w:rPr>
              <w:t>乙级</w:t>
            </w:r>
          </w:p>
          <w:p>
            <w:pPr>
              <w:overflowPunct w:val="0"/>
              <w:topLinePunct/>
              <w:spacing w:line="240" w:lineRule="exact"/>
              <w:jc w:val="center"/>
              <w:rPr>
                <w:sz w:val="18"/>
                <w:szCs w:val="18"/>
              </w:rPr>
            </w:pPr>
            <w:r>
              <w:rPr>
                <w:sz w:val="18"/>
                <w:szCs w:val="18"/>
              </w:rPr>
              <w:t>日等效最大操作量合计：2.</w:t>
            </w:r>
            <w:r>
              <w:rPr>
                <w:rFonts w:hint="eastAsia"/>
                <w:sz w:val="18"/>
                <w:szCs w:val="18"/>
              </w:rPr>
              <w:t>37</w:t>
            </w:r>
            <w:r>
              <w:rPr>
                <w:sz w:val="18"/>
                <w:szCs w:val="18"/>
              </w:rPr>
              <w:t>×10</w:t>
            </w:r>
            <w:r>
              <w:rPr>
                <w:sz w:val="18"/>
                <w:szCs w:val="18"/>
                <w:vertAlign w:val="superscript"/>
              </w:rPr>
              <w:t>9</w:t>
            </w:r>
            <w:r>
              <w:rPr>
                <w:sz w:val="18"/>
                <w:szCs w:val="18"/>
              </w:rPr>
              <w:t>Bq</w:t>
            </w:r>
          </w:p>
        </w:tc>
        <w:tc>
          <w:tcPr>
            <w:tcW w:w="3555" w:type="dxa"/>
            <w:vMerge w:val="restart"/>
            <w:tcBorders>
              <w:tl2br w:val="nil"/>
              <w:tr2bl w:val="nil"/>
            </w:tcBorders>
            <w:vAlign w:val="center"/>
          </w:tcPr>
          <w:p>
            <w:pPr>
              <w:overflowPunct w:val="0"/>
              <w:topLinePunct/>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lang w:bidi="en-US"/>
              </w:rPr>
            </w:pPr>
          </w:p>
        </w:tc>
        <w:tc>
          <w:tcPr>
            <w:tcW w:w="1269" w:type="dxa"/>
            <w:tcBorders>
              <w:tl2br w:val="nil"/>
              <w:tr2bl w:val="nil"/>
            </w:tcBorders>
            <w:vAlign w:val="center"/>
          </w:tcPr>
          <w:p>
            <w:pPr>
              <w:overflowPunct w:val="0"/>
              <w:topLinePunct/>
              <w:spacing w:line="240" w:lineRule="exact"/>
              <w:jc w:val="center"/>
              <w:rPr>
                <w:sz w:val="18"/>
                <w:szCs w:val="18"/>
                <w:vertAlign w:val="superscript"/>
                <w:lang w:bidi="en-US"/>
              </w:rPr>
            </w:pPr>
            <w:r>
              <w:rPr>
                <w:sz w:val="18"/>
                <w:szCs w:val="18"/>
                <w:vertAlign w:val="superscript"/>
              </w:rPr>
              <w:t>68</w:t>
            </w:r>
            <w:r>
              <w:rPr>
                <w:sz w:val="18"/>
                <w:szCs w:val="18"/>
              </w:rPr>
              <w:t>Ga</w:t>
            </w:r>
          </w:p>
        </w:tc>
        <w:tc>
          <w:tcPr>
            <w:tcW w:w="1328" w:type="dxa"/>
            <w:tcBorders>
              <w:tl2br w:val="nil"/>
              <w:tr2bl w:val="nil"/>
            </w:tcBorders>
            <w:vAlign w:val="center"/>
          </w:tcPr>
          <w:p>
            <w:pPr>
              <w:overflowPunct w:val="0"/>
              <w:topLinePunct/>
              <w:spacing w:line="240" w:lineRule="exact"/>
              <w:jc w:val="center"/>
            </w:pPr>
            <w:r>
              <w:rPr>
                <w:sz w:val="18"/>
                <w:szCs w:val="18"/>
              </w:rPr>
              <w:t>3.70×10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ins w:id="161" w:author="Administrator" w:date="2023-06-21T10:36:00Z">
              <w:r>
                <w:rPr>
                  <w:rFonts w:hint="eastAsia"/>
                  <w:sz w:val="18"/>
                  <w:szCs w:val="18"/>
                </w:rPr>
                <w:t>1.11</w:t>
              </w:r>
            </w:ins>
            <w:ins w:id="162" w:author="Administrator" w:date="2023-06-21T10:36:00Z">
              <w:r>
                <w:rPr>
                  <w:sz w:val="18"/>
                  <w:szCs w:val="18"/>
                </w:rPr>
                <w:t>×10</w:t>
              </w:r>
            </w:ins>
            <w:ins w:id="163" w:author="Administrator" w:date="2023-06-21T10:36:00Z">
              <w:r>
                <w:rPr>
                  <w:rFonts w:hint="eastAsia"/>
                  <w:sz w:val="18"/>
                  <w:szCs w:val="18"/>
                  <w:vertAlign w:val="superscript"/>
                </w:rPr>
                <w:t>12</w:t>
              </w:r>
            </w:ins>
            <w:del w:id="164" w:author="Administrator" w:date="2023-06-21T10:36:00Z">
              <w:r>
                <w:rPr>
                  <w:sz w:val="18"/>
                  <w:szCs w:val="18"/>
                </w:rPr>
                <w:delText>3.70×10</w:delText>
              </w:r>
            </w:del>
            <w:del w:id="165" w:author="Administrator" w:date="2023-06-21T10:36:00Z">
              <w:r>
                <w:rPr>
                  <w:sz w:val="18"/>
                  <w:szCs w:val="18"/>
                  <w:vertAlign w:val="superscript"/>
                </w:rPr>
                <w:delText>7</w:delText>
              </w:r>
            </w:del>
          </w:p>
        </w:tc>
        <w:tc>
          <w:tcPr>
            <w:tcW w:w="1347" w:type="dxa"/>
            <w:gridSpan w:val="2"/>
            <w:tcBorders>
              <w:tl2br w:val="nil"/>
              <w:tr2bl w:val="nil"/>
            </w:tcBorders>
            <w:vAlign w:val="center"/>
          </w:tcPr>
          <w:p>
            <w:pPr>
              <w:overflowPunct w:val="0"/>
              <w:topLinePunct/>
              <w:spacing w:line="240" w:lineRule="exact"/>
              <w:jc w:val="center"/>
              <w:rPr>
                <w:sz w:val="18"/>
                <w:szCs w:val="18"/>
              </w:rPr>
            </w:pPr>
            <w:ins w:id="166" w:author="Administrator" w:date="2023-06-21T10:36:00Z">
              <w:r>
                <w:rPr>
                  <w:sz w:val="18"/>
                  <w:szCs w:val="18"/>
                </w:rPr>
                <w:t>3.70×10</w:t>
              </w:r>
            </w:ins>
            <w:ins w:id="167" w:author="Administrator" w:date="2023-06-21T10:36:00Z">
              <w:r>
                <w:rPr>
                  <w:sz w:val="18"/>
                  <w:szCs w:val="18"/>
                  <w:vertAlign w:val="superscript"/>
                </w:rPr>
                <w:t>7</w:t>
              </w:r>
            </w:ins>
            <w:del w:id="168" w:author="Administrator" w:date="2023-06-21T10:36:00Z">
              <w:r>
                <w:rPr>
                  <w:rFonts w:hint="eastAsia"/>
                  <w:sz w:val="18"/>
                  <w:szCs w:val="18"/>
                </w:rPr>
                <w:delText>1.11</w:delText>
              </w:r>
            </w:del>
            <w:del w:id="169" w:author="Administrator" w:date="2023-06-21T10:36:00Z">
              <w:r>
                <w:rPr>
                  <w:sz w:val="18"/>
                  <w:szCs w:val="18"/>
                </w:rPr>
                <w:delText>×10</w:delText>
              </w:r>
            </w:del>
            <w:del w:id="170" w:author="Administrator" w:date="2023-06-21T10:36:00Z">
              <w:r>
                <w:rPr>
                  <w:rFonts w:hint="eastAsia"/>
                  <w:sz w:val="18"/>
                  <w:szCs w:val="18"/>
                  <w:vertAlign w:val="superscript"/>
                </w:rPr>
                <w:delText>12</w:delText>
              </w:r>
            </w:del>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lang w:bidi="en-US"/>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64</w:t>
            </w:r>
            <w:r>
              <w:rPr>
                <w:sz w:val="18"/>
                <w:szCs w:val="18"/>
              </w:rPr>
              <w:t>Cu</w:t>
            </w:r>
          </w:p>
        </w:tc>
        <w:tc>
          <w:tcPr>
            <w:tcW w:w="1328" w:type="dxa"/>
            <w:tcBorders>
              <w:tl2br w:val="nil"/>
              <w:tr2bl w:val="nil"/>
            </w:tcBorders>
            <w:vAlign w:val="center"/>
          </w:tcPr>
          <w:p>
            <w:pPr>
              <w:overflowPunct w:val="0"/>
              <w:topLinePunct/>
              <w:spacing w:line="240" w:lineRule="exact"/>
              <w:jc w:val="center"/>
            </w:pPr>
            <w:r>
              <w:rPr>
                <w:sz w:val="18"/>
                <w:szCs w:val="18"/>
              </w:rPr>
              <w:t>3.70×10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ins w:id="171" w:author="Administrator" w:date="2023-06-21T10:36:00Z">
              <w:r>
                <w:rPr>
                  <w:rFonts w:hint="eastAsia"/>
                  <w:sz w:val="18"/>
                  <w:szCs w:val="18"/>
                </w:rPr>
                <w:t>3.85</w:t>
              </w:r>
            </w:ins>
            <w:ins w:id="172" w:author="Administrator" w:date="2023-06-21T10:36:00Z">
              <w:r>
                <w:rPr>
                  <w:sz w:val="18"/>
                  <w:szCs w:val="18"/>
                </w:rPr>
                <w:t>×10</w:t>
              </w:r>
            </w:ins>
            <w:ins w:id="173" w:author="Administrator" w:date="2023-06-21T10:36:00Z">
              <w:r>
                <w:rPr>
                  <w:sz w:val="18"/>
                  <w:szCs w:val="18"/>
                  <w:vertAlign w:val="superscript"/>
                </w:rPr>
                <w:t>11</w:t>
              </w:r>
            </w:ins>
            <w:del w:id="174" w:author="Administrator" w:date="2023-06-21T10:36:00Z">
              <w:r>
                <w:rPr>
                  <w:sz w:val="18"/>
                  <w:szCs w:val="18"/>
                </w:rPr>
                <w:delText>3.70×10</w:delText>
              </w:r>
            </w:del>
            <w:del w:id="175" w:author="Administrator" w:date="2023-06-21T10:36:00Z">
              <w:r>
                <w:rPr>
                  <w:sz w:val="18"/>
                  <w:szCs w:val="18"/>
                  <w:vertAlign w:val="superscript"/>
                </w:rPr>
                <w:delText>7</w:delText>
              </w:r>
            </w:del>
          </w:p>
        </w:tc>
        <w:tc>
          <w:tcPr>
            <w:tcW w:w="1347" w:type="dxa"/>
            <w:gridSpan w:val="2"/>
            <w:tcBorders>
              <w:tl2br w:val="nil"/>
              <w:tr2bl w:val="nil"/>
            </w:tcBorders>
            <w:vAlign w:val="center"/>
          </w:tcPr>
          <w:p>
            <w:pPr>
              <w:overflowPunct w:val="0"/>
              <w:topLinePunct/>
              <w:spacing w:line="240" w:lineRule="exact"/>
              <w:jc w:val="center"/>
              <w:rPr>
                <w:sz w:val="18"/>
                <w:szCs w:val="18"/>
              </w:rPr>
            </w:pPr>
            <w:ins w:id="176" w:author="Administrator" w:date="2023-06-21T10:36:00Z">
              <w:r>
                <w:rPr>
                  <w:sz w:val="18"/>
                  <w:szCs w:val="18"/>
                </w:rPr>
                <w:t>3.70×10</w:t>
              </w:r>
            </w:ins>
            <w:ins w:id="177" w:author="Administrator" w:date="2023-06-21T10:36:00Z">
              <w:r>
                <w:rPr>
                  <w:sz w:val="18"/>
                  <w:szCs w:val="18"/>
                  <w:vertAlign w:val="superscript"/>
                </w:rPr>
                <w:t>7</w:t>
              </w:r>
            </w:ins>
            <w:del w:id="178" w:author="Administrator" w:date="2023-06-21T10:36:00Z">
              <w:r>
                <w:rPr>
                  <w:rFonts w:hint="eastAsia"/>
                  <w:sz w:val="18"/>
                  <w:szCs w:val="18"/>
                </w:rPr>
                <w:delText>3.85</w:delText>
              </w:r>
            </w:del>
            <w:del w:id="179" w:author="Administrator" w:date="2023-06-21T10:36:00Z">
              <w:r>
                <w:rPr>
                  <w:sz w:val="18"/>
                  <w:szCs w:val="18"/>
                </w:rPr>
                <w:delText>×10</w:delText>
              </w:r>
            </w:del>
            <w:del w:id="180" w:author="Administrator" w:date="2023-06-21T10:36:00Z">
              <w:r>
                <w:rPr>
                  <w:sz w:val="18"/>
                  <w:szCs w:val="18"/>
                  <w:vertAlign w:val="superscript"/>
                </w:rPr>
                <w:delText>11</w:delText>
              </w:r>
            </w:del>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lang w:bidi="en-US"/>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89</w:t>
            </w:r>
            <w:r>
              <w:rPr>
                <w:sz w:val="18"/>
                <w:szCs w:val="18"/>
              </w:rPr>
              <w:t>Zr</w:t>
            </w:r>
          </w:p>
        </w:tc>
        <w:tc>
          <w:tcPr>
            <w:tcW w:w="1328" w:type="dxa"/>
            <w:tcBorders>
              <w:tl2br w:val="nil"/>
              <w:tr2bl w:val="nil"/>
            </w:tcBorders>
            <w:vAlign w:val="center"/>
          </w:tcPr>
          <w:p>
            <w:pPr>
              <w:overflowPunct w:val="0"/>
              <w:topLinePunct/>
              <w:spacing w:line="240" w:lineRule="exact"/>
              <w:jc w:val="center"/>
            </w:pPr>
            <w:r>
              <w:rPr>
                <w:sz w:val="18"/>
                <w:szCs w:val="18"/>
              </w:rPr>
              <w:t>3.70×10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ins w:id="181" w:author="Administrator" w:date="2023-06-21T10:36:00Z">
              <w:r>
                <w:rPr>
                  <w:rFonts w:hint="eastAsia"/>
                  <w:sz w:val="18"/>
                  <w:szCs w:val="18"/>
                </w:rPr>
                <w:t>3.85</w:t>
              </w:r>
            </w:ins>
            <w:ins w:id="182" w:author="Administrator" w:date="2023-06-21T10:36:00Z">
              <w:r>
                <w:rPr>
                  <w:sz w:val="18"/>
                  <w:szCs w:val="18"/>
                </w:rPr>
                <w:t>×10</w:t>
              </w:r>
            </w:ins>
            <w:ins w:id="183" w:author="Administrator" w:date="2023-06-21T10:36:00Z">
              <w:r>
                <w:rPr>
                  <w:sz w:val="18"/>
                  <w:szCs w:val="18"/>
                  <w:vertAlign w:val="superscript"/>
                </w:rPr>
                <w:t>11</w:t>
              </w:r>
            </w:ins>
            <w:del w:id="184" w:author="Administrator" w:date="2023-06-21T10:36:00Z">
              <w:r>
                <w:rPr>
                  <w:sz w:val="18"/>
                  <w:szCs w:val="18"/>
                </w:rPr>
                <w:delText>3.70×10</w:delText>
              </w:r>
            </w:del>
            <w:del w:id="185" w:author="Administrator" w:date="2023-06-21T10:36:00Z">
              <w:r>
                <w:rPr>
                  <w:sz w:val="18"/>
                  <w:szCs w:val="18"/>
                  <w:vertAlign w:val="superscript"/>
                </w:rPr>
                <w:delText>8</w:delText>
              </w:r>
            </w:del>
          </w:p>
        </w:tc>
        <w:tc>
          <w:tcPr>
            <w:tcW w:w="1347" w:type="dxa"/>
            <w:gridSpan w:val="2"/>
            <w:tcBorders>
              <w:tl2br w:val="nil"/>
              <w:tr2bl w:val="nil"/>
            </w:tcBorders>
            <w:vAlign w:val="center"/>
          </w:tcPr>
          <w:p>
            <w:pPr>
              <w:overflowPunct w:val="0"/>
              <w:topLinePunct/>
              <w:spacing w:line="240" w:lineRule="exact"/>
              <w:jc w:val="center"/>
              <w:rPr>
                <w:sz w:val="18"/>
                <w:szCs w:val="18"/>
              </w:rPr>
            </w:pPr>
            <w:ins w:id="186" w:author="Administrator" w:date="2023-06-21T10:36:00Z">
              <w:r>
                <w:rPr>
                  <w:sz w:val="18"/>
                  <w:szCs w:val="18"/>
                </w:rPr>
                <w:t>3.70×10</w:t>
              </w:r>
            </w:ins>
            <w:ins w:id="187" w:author="Administrator" w:date="2023-06-21T10:36:00Z">
              <w:r>
                <w:rPr>
                  <w:sz w:val="18"/>
                  <w:szCs w:val="18"/>
                  <w:vertAlign w:val="superscript"/>
                </w:rPr>
                <w:t>8</w:t>
              </w:r>
            </w:ins>
            <w:del w:id="188" w:author="Administrator" w:date="2023-06-21T10:36:00Z">
              <w:r>
                <w:rPr>
                  <w:rFonts w:hint="eastAsia"/>
                  <w:sz w:val="18"/>
                  <w:szCs w:val="18"/>
                </w:rPr>
                <w:delText>3.85</w:delText>
              </w:r>
            </w:del>
            <w:del w:id="189" w:author="Administrator" w:date="2023-06-21T10:36:00Z">
              <w:r>
                <w:rPr>
                  <w:sz w:val="18"/>
                  <w:szCs w:val="18"/>
                </w:rPr>
                <w:delText>×10</w:delText>
              </w:r>
            </w:del>
            <w:del w:id="190" w:author="Administrator" w:date="2023-06-21T10:36:00Z">
              <w:r>
                <w:rPr>
                  <w:sz w:val="18"/>
                  <w:szCs w:val="18"/>
                  <w:vertAlign w:val="superscript"/>
                </w:rPr>
                <w:delText>11</w:delText>
              </w:r>
            </w:del>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lang w:bidi="en-US"/>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99m</w:t>
            </w:r>
            <w:r>
              <w:rPr>
                <w:sz w:val="18"/>
                <w:szCs w:val="18"/>
              </w:rPr>
              <w:t>Tc</w:t>
            </w:r>
          </w:p>
        </w:tc>
        <w:tc>
          <w:tcPr>
            <w:tcW w:w="1328" w:type="dxa"/>
            <w:tcBorders>
              <w:tl2br w:val="nil"/>
              <w:tr2bl w:val="nil"/>
            </w:tcBorders>
            <w:vAlign w:val="center"/>
          </w:tcPr>
          <w:p>
            <w:pPr>
              <w:overflowPunct w:val="0"/>
              <w:topLinePunct/>
              <w:spacing w:line="240" w:lineRule="exact"/>
              <w:jc w:val="center"/>
            </w:pPr>
            <w:r>
              <w:rPr>
                <w:sz w:val="18"/>
                <w:szCs w:val="18"/>
              </w:rPr>
              <w:t>3.70×10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ins w:id="191" w:author="Administrator" w:date="2023-06-21T10:36:00Z">
              <w:r>
                <w:rPr>
                  <w:sz w:val="18"/>
                  <w:szCs w:val="18"/>
                </w:rPr>
                <w:t>9.25×10</w:t>
              </w:r>
            </w:ins>
            <w:ins w:id="192" w:author="Administrator" w:date="2023-06-21T10:36:00Z">
              <w:r>
                <w:rPr>
                  <w:sz w:val="18"/>
                  <w:szCs w:val="18"/>
                  <w:vertAlign w:val="superscript"/>
                </w:rPr>
                <w:t>11</w:t>
              </w:r>
            </w:ins>
            <w:del w:id="193" w:author="Administrator" w:date="2023-06-21T10:36:00Z">
              <w:r>
                <w:rPr>
                  <w:sz w:val="18"/>
                  <w:szCs w:val="18"/>
                </w:rPr>
                <w:delText>3.70×10</w:delText>
              </w:r>
            </w:del>
            <w:del w:id="194" w:author="Administrator" w:date="2023-06-21T10:36:00Z">
              <w:r>
                <w:rPr>
                  <w:sz w:val="18"/>
                  <w:szCs w:val="18"/>
                  <w:vertAlign w:val="superscript"/>
                </w:rPr>
                <w:delText>7</w:delText>
              </w:r>
            </w:del>
          </w:p>
        </w:tc>
        <w:tc>
          <w:tcPr>
            <w:tcW w:w="1347" w:type="dxa"/>
            <w:gridSpan w:val="2"/>
            <w:tcBorders>
              <w:tl2br w:val="nil"/>
              <w:tr2bl w:val="nil"/>
            </w:tcBorders>
            <w:vAlign w:val="center"/>
          </w:tcPr>
          <w:p>
            <w:pPr>
              <w:overflowPunct w:val="0"/>
              <w:topLinePunct/>
              <w:spacing w:line="240" w:lineRule="exact"/>
              <w:jc w:val="center"/>
              <w:rPr>
                <w:sz w:val="18"/>
                <w:szCs w:val="18"/>
              </w:rPr>
            </w:pPr>
            <w:ins w:id="195" w:author="Administrator" w:date="2023-06-21T10:36:00Z">
              <w:r>
                <w:rPr>
                  <w:sz w:val="18"/>
                  <w:szCs w:val="18"/>
                </w:rPr>
                <w:t>3.70×10</w:t>
              </w:r>
            </w:ins>
            <w:ins w:id="196" w:author="Administrator" w:date="2023-06-21T10:36:00Z">
              <w:r>
                <w:rPr>
                  <w:sz w:val="18"/>
                  <w:szCs w:val="18"/>
                  <w:vertAlign w:val="superscript"/>
                </w:rPr>
                <w:t>7</w:t>
              </w:r>
            </w:ins>
            <w:del w:id="197" w:author="Administrator" w:date="2023-06-21T10:36:00Z">
              <w:r>
                <w:rPr>
                  <w:sz w:val="18"/>
                  <w:szCs w:val="18"/>
                </w:rPr>
                <w:delText>9.25×10</w:delText>
              </w:r>
            </w:del>
            <w:del w:id="198" w:author="Administrator" w:date="2023-06-21T10:36:00Z">
              <w:r>
                <w:rPr>
                  <w:sz w:val="18"/>
                  <w:szCs w:val="18"/>
                  <w:vertAlign w:val="superscript"/>
                </w:rPr>
                <w:delText>11</w:delText>
              </w:r>
            </w:del>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lang w:bidi="en-US"/>
              </w:rPr>
            </w:pPr>
          </w:p>
        </w:tc>
        <w:tc>
          <w:tcPr>
            <w:tcW w:w="1269" w:type="dxa"/>
            <w:tcBorders>
              <w:tl2br w:val="nil"/>
              <w:tr2bl w:val="nil"/>
            </w:tcBorders>
            <w:vAlign w:val="center"/>
          </w:tcPr>
          <w:p>
            <w:pPr>
              <w:overflowPunct w:val="0"/>
              <w:topLinePunct/>
              <w:spacing w:line="240" w:lineRule="exact"/>
              <w:jc w:val="center"/>
              <w:rPr>
                <w:sz w:val="18"/>
                <w:szCs w:val="18"/>
              </w:rPr>
            </w:pPr>
            <w:r>
              <w:rPr>
                <w:sz w:val="18"/>
                <w:szCs w:val="18"/>
                <w:vertAlign w:val="superscript"/>
              </w:rPr>
              <w:t>177</w:t>
            </w:r>
            <w:r>
              <w:rPr>
                <w:sz w:val="18"/>
                <w:szCs w:val="18"/>
              </w:rPr>
              <w:t>Lu</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ins w:id="199" w:author="Administrator" w:date="2023-06-21T10:36:00Z">
              <w:r>
                <w:rPr>
                  <w:sz w:val="18"/>
                  <w:szCs w:val="18"/>
                </w:rPr>
                <w:t>1.85×10</w:t>
              </w:r>
            </w:ins>
            <w:ins w:id="200" w:author="Administrator" w:date="2023-06-21T10:36:00Z">
              <w:r>
                <w:rPr>
                  <w:sz w:val="18"/>
                  <w:szCs w:val="18"/>
                  <w:vertAlign w:val="superscript"/>
                </w:rPr>
                <w:t>12</w:t>
              </w:r>
            </w:ins>
            <w:del w:id="201" w:author="Administrator" w:date="2023-06-21T10:36:00Z">
              <w:r>
                <w:rPr>
                  <w:sz w:val="18"/>
                  <w:szCs w:val="18"/>
                </w:rPr>
                <w:delText>7.40×10</w:delText>
              </w:r>
            </w:del>
            <w:del w:id="202" w:author="Administrator" w:date="2023-06-21T10:36:00Z">
              <w:r>
                <w:rPr>
                  <w:sz w:val="18"/>
                  <w:szCs w:val="18"/>
                  <w:vertAlign w:val="superscript"/>
                </w:rPr>
                <w:delText>8</w:delText>
              </w:r>
            </w:del>
          </w:p>
        </w:tc>
        <w:tc>
          <w:tcPr>
            <w:tcW w:w="1347" w:type="dxa"/>
            <w:gridSpan w:val="2"/>
            <w:tcBorders>
              <w:tl2br w:val="nil"/>
              <w:tr2bl w:val="nil"/>
            </w:tcBorders>
            <w:vAlign w:val="center"/>
          </w:tcPr>
          <w:p>
            <w:pPr>
              <w:overflowPunct w:val="0"/>
              <w:topLinePunct/>
              <w:spacing w:line="240" w:lineRule="exact"/>
              <w:jc w:val="center"/>
              <w:rPr>
                <w:sz w:val="18"/>
                <w:szCs w:val="18"/>
              </w:rPr>
            </w:pPr>
            <w:ins w:id="203" w:author="Administrator" w:date="2023-06-21T10:36:00Z">
              <w:r>
                <w:rPr>
                  <w:sz w:val="18"/>
                  <w:szCs w:val="18"/>
                </w:rPr>
                <w:t>7.40×10</w:t>
              </w:r>
            </w:ins>
            <w:ins w:id="204" w:author="Administrator" w:date="2023-06-21T10:36:00Z">
              <w:r>
                <w:rPr>
                  <w:sz w:val="18"/>
                  <w:szCs w:val="18"/>
                  <w:vertAlign w:val="superscript"/>
                </w:rPr>
                <w:t>8</w:t>
              </w:r>
            </w:ins>
            <w:del w:id="205" w:author="Administrator" w:date="2023-06-21T10:36:00Z">
              <w:r>
                <w:rPr>
                  <w:sz w:val="18"/>
                  <w:szCs w:val="18"/>
                </w:rPr>
                <w:delText>1.85×10</w:delText>
              </w:r>
            </w:del>
            <w:del w:id="206" w:author="Administrator" w:date="2023-06-21T10:36:00Z">
              <w:r>
                <w:rPr>
                  <w:sz w:val="18"/>
                  <w:szCs w:val="18"/>
                  <w:vertAlign w:val="superscript"/>
                </w:rPr>
                <w:delText>12</w:delText>
              </w:r>
            </w:del>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lang w:bidi="en-US"/>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223</w:t>
            </w:r>
            <w:r>
              <w:rPr>
                <w:sz w:val="18"/>
                <w:szCs w:val="18"/>
              </w:rPr>
              <w:t>Ra</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3.70×10</w:t>
            </w:r>
            <w:r>
              <w:rPr>
                <w:rFonts w:hint="eastAsia"/>
                <w:sz w:val="18"/>
                <w:szCs w:val="18"/>
                <w:vertAlign w:val="superscript"/>
              </w:rPr>
              <w:t>7</w:t>
            </w:r>
          </w:p>
        </w:tc>
        <w:tc>
          <w:tcPr>
            <w:tcW w:w="1355" w:type="dxa"/>
            <w:tcBorders>
              <w:tl2br w:val="nil"/>
              <w:tr2bl w:val="nil"/>
            </w:tcBorders>
            <w:vAlign w:val="center"/>
          </w:tcPr>
          <w:p>
            <w:pPr>
              <w:overflowPunct w:val="0"/>
              <w:topLinePunct/>
              <w:spacing w:line="240" w:lineRule="exact"/>
              <w:jc w:val="center"/>
              <w:rPr>
                <w:sz w:val="18"/>
                <w:szCs w:val="18"/>
              </w:rPr>
            </w:pPr>
            <w:ins w:id="207" w:author="Administrator" w:date="2023-06-21T10:36:00Z">
              <w:r>
                <w:rPr>
                  <w:rFonts w:hint="eastAsia"/>
                  <w:sz w:val="18"/>
                  <w:szCs w:val="18"/>
                </w:rPr>
                <w:t>1.11</w:t>
              </w:r>
            </w:ins>
            <w:ins w:id="208" w:author="Administrator" w:date="2023-06-21T10:36:00Z">
              <w:r>
                <w:rPr>
                  <w:sz w:val="18"/>
                  <w:szCs w:val="18"/>
                </w:rPr>
                <w:t>×10</w:t>
              </w:r>
            </w:ins>
            <w:ins w:id="209" w:author="Administrator" w:date="2023-06-21T10:36:00Z">
              <w:r>
                <w:rPr>
                  <w:rFonts w:hint="eastAsia"/>
                  <w:sz w:val="18"/>
                  <w:szCs w:val="18"/>
                  <w:vertAlign w:val="superscript"/>
                </w:rPr>
                <w:t>10</w:t>
              </w:r>
            </w:ins>
            <w:del w:id="210" w:author="Administrator" w:date="2023-06-21T10:36:00Z">
              <w:r>
                <w:rPr>
                  <w:sz w:val="18"/>
                  <w:szCs w:val="18"/>
                </w:rPr>
                <w:delText>3.70×10</w:delText>
              </w:r>
            </w:del>
            <w:del w:id="211" w:author="Administrator" w:date="2023-06-21T10:36:00Z">
              <w:r>
                <w:rPr>
                  <w:sz w:val="18"/>
                  <w:szCs w:val="18"/>
                  <w:vertAlign w:val="superscript"/>
                </w:rPr>
                <w:delText>8</w:delText>
              </w:r>
            </w:del>
          </w:p>
        </w:tc>
        <w:tc>
          <w:tcPr>
            <w:tcW w:w="1347" w:type="dxa"/>
            <w:gridSpan w:val="2"/>
            <w:tcBorders>
              <w:tl2br w:val="nil"/>
              <w:tr2bl w:val="nil"/>
            </w:tcBorders>
            <w:vAlign w:val="center"/>
          </w:tcPr>
          <w:p>
            <w:pPr>
              <w:overflowPunct w:val="0"/>
              <w:topLinePunct/>
              <w:spacing w:line="240" w:lineRule="exact"/>
              <w:jc w:val="center"/>
              <w:rPr>
                <w:sz w:val="18"/>
                <w:szCs w:val="18"/>
              </w:rPr>
            </w:pPr>
            <w:ins w:id="212" w:author="Administrator" w:date="2023-06-21T10:36:00Z">
              <w:r>
                <w:rPr>
                  <w:sz w:val="18"/>
                  <w:szCs w:val="18"/>
                </w:rPr>
                <w:t>3.70×10</w:t>
              </w:r>
            </w:ins>
            <w:ins w:id="213" w:author="Administrator" w:date="2023-06-21T10:36:00Z">
              <w:r>
                <w:rPr>
                  <w:sz w:val="18"/>
                  <w:szCs w:val="18"/>
                  <w:vertAlign w:val="superscript"/>
                </w:rPr>
                <w:t>8</w:t>
              </w:r>
            </w:ins>
            <w:del w:id="214" w:author="Administrator" w:date="2023-06-21T10:36:00Z">
              <w:r>
                <w:rPr>
                  <w:rFonts w:hint="eastAsia"/>
                  <w:sz w:val="18"/>
                  <w:szCs w:val="18"/>
                </w:rPr>
                <w:delText>1.11</w:delText>
              </w:r>
            </w:del>
            <w:del w:id="215" w:author="Administrator" w:date="2023-06-21T10:36:00Z">
              <w:r>
                <w:rPr>
                  <w:sz w:val="18"/>
                  <w:szCs w:val="18"/>
                </w:rPr>
                <w:delText>×10</w:delText>
              </w:r>
            </w:del>
            <w:del w:id="216" w:author="Administrator" w:date="2023-06-21T10:36:00Z">
              <w:r>
                <w:rPr>
                  <w:rFonts w:hint="eastAsia"/>
                  <w:sz w:val="18"/>
                  <w:szCs w:val="18"/>
                  <w:vertAlign w:val="superscript"/>
                </w:rPr>
                <w:delText>10</w:delText>
              </w:r>
            </w:del>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lang w:bidi="en-US"/>
              </w:rPr>
            </w:pPr>
          </w:p>
        </w:tc>
        <w:tc>
          <w:tcPr>
            <w:tcW w:w="1269" w:type="dxa"/>
            <w:tcBorders>
              <w:tl2br w:val="nil"/>
              <w:tr2bl w:val="nil"/>
            </w:tcBorders>
            <w:vAlign w:val="center"/>
          </w:tcPr>
          <w:p>
            <w:pPr>
              <w:overflowPunct w:val="0"/>
              <w:topLinePunct/>
              <w:spacing w:line="240" w:lineRule="exact"/>
              <w:jc w:val="center"/>
              <w:rPr>
                <w:sz w:val="18"/>
                <w:szCs w:val="18"/>
              </w:rPr>
            </w:pPr>
            <w:r>
              <w:rPr>
                <w:sz w:val="18"/>
                <w:szCs w:val="18"/>
                <w:vertAlign w:val="superscript"/>
                <w:lang w:bidi="en-US"/>
              </w:rPr>
              <w:t>225</w:t>
            </w:r>
            <w:r>
              <w:rPr>
                <w:sz w:val="18"/>
                <w:szCs w:val="18"/>
                <w:lang w:bidi="en-US"/>
              </w:rPr>
              <w:t>Ac</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3.70×10</w:t>
            </w:r>
            <w:r>
              <w:rPr>
                <w:rFonts w:hint="eastAsia"/>
                <w:sz w:val="18"/>
                <w:szCs w:val="18"/>
                <w:vertAlign w:val="superscript"/>
              </w:rPr>
              <w:t>7</w:t>
            </w:r>
          </w:p>
        </w:tc>
        <w:tc>
          <w:tcPr>
            <w:tcW w:w="1355" w:type="dxa"/>
            <w:tcBorders>
              <w:tl2br w:val="nil"/>
              <w:tr2bl w:val="nil"/>
            </w:tcBorders>
            <w:vAlign w:val="center"/>
          </w:tcPr>
          <w:p>
            <w:pPr>
              <w:overflowPunct w:val="0"/>
              <w:topLinePunct/>
              <w:spacing w:line="240" w:lineRule="exact"/>
              <w:jc w:val="center"/>
              <w:rPr>
                <w:sz w:val="18"/>
                <w:szCs w:val="18"/>
              </w:rPr>
            </w:pPr>
            <w:ins w:id="217" w:author="Administrator" w:date="2023-06-21T10:36:00Z">
              <w:r>
                <w:rPr>
                  <w:rFonts w:hint="eastAsia"/>
                  <w:sz w:val="18"/>
                  <w:szCs w:val="18"/>
                </w:rPr>
                <w:t>1.11</w:t>
              </w:r>
            </w:ins>
            <w:ins w:id="218" w:author="Administrator" w:date="2023-06-21T10:36:00Z">
              <w:r>
                <w:rPr>
                  <w:sz w:val="18"/>
                  <w:szCs w:val="18"/>
                </w:rPr>
                <w:t>×10</w:t>
              </w:r>
            </w:ins>
            <w:ins w:id="219" w:author="Administrator" w:date="2023-06-21T10:36:00Z">
              <w:r>
                <w:rPr>
                  <w:rFonts w:hint="eastAsia"/>
                  <w:sz w:val="18"/>
                  <w:szCs w:val="18"/>
                  <w:vertAlign w:val="superscript"/>
                </w:rPr>
                <w:t>10</w:t>
              </w:r>
            </w:ins>
            <w:del w:id="220" w:author="Administrator" w:date="2023-06-21T10:36:00Z">
              <w:r>
                <w:rPr>
                  <w:sz w:val="18"/>
                  <w:szCs w:val="18"/>
                </w:rPr>
                <w:delText>3.70×10</w:delText>
              </w:r>
            </w:del>
            <w:del w:id="221" w:author="Administrator" w:date="2023-06-21T10:36:00Z">
              <w:r>
                <w:rPr>
                  <w:sz w:val="18"/>
                  <w:szCs w:val="18"/>
                  <w:vertAlign w:val="superscript"/>
                </w:rPr>
                <w:delText>8</w:delText>
              </w:r>
            </w:del>
          </w:p>
        </w:tc>
        <w:tc>
          <w:tcPr>
            <w:tcW w:w="1347" w:type="dxa"/>
            <w:gridSpan w:val="2"/>
            <w:tcBorders>
              <w:tl2br w:val="nil"/>
              <w:tr2bl w:val="nil"/>
            </w:tcBorders>
            <w:vAlign w:val="center"/>
          </w:tcPr>
          <w:p>
            <w:pPr>
              <w:overflowPunct w:val="0"/>
              <w:topLinePunct/>
              <w:spacing w:line="240" w:lineRule="exact"/>
              <w:jc w:val="center"/>
              <w:rPr>
                <w:sz w:val="18"/>
                <w:szCs w:val="18"/>
              </w:rPr>
            </w:pPr>
            <w:ins w:id="222" w:author="Administrator" w:date="2023-06-21T10:36:00Z">
              <w:r>
                <w:rPr>
                  <w:sz w:val="18"/>
                  <w:szCs w:val="18"/>
                </w:rPr>
                <w:t>3.70×10</w:t>
              </w:r>
            </w:ins>
            <w:ins w:id="223" w:author="Administrator" w:date="2023-06-21T10:36:00Z">
              <w:r>
                <w:rPr>
                  <w:sz w:val="18"/>
                  <w:szCs w:val="18"/>
                  <w:vertAlign w:val="superscript"/>
                </w:rPr>
                <w:t>8</w:t>
              </w:r>
            </w:ins>
            <w:del w:id="224" w:author="Administrator" w:date="2023-06-21T10:36:00Z">
              <w:r>
                <w:rPr>
                  <w:rFonts w:hint="eastAsia"/>
                  <w:sz w:val="18"/>
                  <w:szCs w:val="18"/>
                </w:rPr>
                <w:delText>1.11</w:delText>
              </w:r>
            </w:del>
            <w:del w:id="225" w:author="Administrator" w:date="2023-06-21T10:36:00Z">
              <w:r>
                <w:rPr>
                  <w:sz w:val="18"/>
                  <w:szCs w:val="18"/>
                </w:rPr>
                <w:delText>×10</w:delText>
              </w:r>
            </w:del>
            <w:del w:id="226" w:author="Administrator" w:date="2023-06-21T10:36:00Z">
              <w:r>
                <w:rPr>
                  <w:rFonts w:hint="eastAsia"/>
                  <w:sz w:val="18"/>
                  <w:szCs w:val="18"/>
                  <w:vertAlign w:val="superscript"/>
                </w:rPr>
                <w:delText>10</w:delText>
              </w:r>
            </w:del>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lang w:bidi="en-US"/>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227</w:t>
            </w:r>
            <w:r>
              <w:rPr>
                <w:sz w:val="18"/>
                <w:szCs w:val="18"/>
              </w:rPr>
              <w:t>Th</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3.70×10</w:t>
            </w:r>
            <w:r>
              <w:rPr>
                <w:rFonts w:hint="eastAsia"/>
                <w:sz w:val="18"/>
                <w:szCs w:val="18"/>
                <w:vertAlign w:val="superscript"/>
              </w:rPr>
              <w:t>7</w:t>
            </w:r>
          </w:p>
        </w:tc>
        <w:tc>
          <w:tcPr>
            <w:tcW w:w="1355" w:type="dxa"/>
            <w:tcBorders>
              <w:tl2br w:val="nil"/>
              <w:tr2bl w:val="nil"/>
            </w:tcBorders>
            <w:vAlign w:val="center"/>
          </w:tcPr>
          <w:p>
            <w:pPr>
              <w:overflowPunct w:val="0"/>
              <w:topLinePunct/>
              <w:spacing w:line="240" w:lineRule="exact"/>
              <w:jc w:val="center"/>
              <w:rPr>
                <w:sz w:val="18"/>
                <w:szCs w:val="18"/>
              </w:rPr>
            </w:pPr>
            <w:ins w:id="227" w:author="Administrator" w:date="2023-06-21T10:36:00Z">
              <w:r>
                <w:rPr>
                  <w:rFonts w:hint="eastAsia"/>
                  <w:sz w:val="18"/>
                  <w:szCs w:val="18"/>
                </w:rPr>
                <w:t>1.11</w:t>
              </w:r>
            </w:ins>
            <w:ins w:id="228" w:author="Administrator" w:date="2023-06-21T10:36:00Z">
              <w:r>
                <w:rPr>
                  <w:sz w:val="18"/>
                  <w:szCs w:val="18"/>
                </w:rPr>
                <w:t>×10</w:t>
              </w:r>
            </w:ins>
            <w:ins w:id="229" w:author="Administrator" w:date="2023-06-21T10:36:00Z">
              <w:r>
                <w:rPr>
                  <w:rFonts w:hint="eastAsia"/>
                  <w:sz w:val="18"/>
                  <w:szCs w:val="18"/>
                  <w:vertAlign w:val="superscript"/>
                </w:rPr>
                <w:t>10</w:t>
              </w:r>
            </w:ins>
            <w:del w:id="230" w:author="Administrator" w:date="2023-06-21T10:36:00Z">
              <w:r>
                <w:rPr>
                  <w:sz w:val="18"/>
                  <w:szCs w:val="18"/>
                </w:rPr>
                <w:delText>3.70×10</w:delText>
              </w:r>
            </w:del>
            <w:del w:id="231" w:author="Administrator" w:date="2023-06-21T10:36:00Z">
              <w:r>
                <w:rPr>
                  <w:sz w:val="18"/>
                  <w:szCs w:val="18"/>
                  <w:vertAlign w:val="superscript"/>
                </w:rPr>
                <w:delText>8</w:delText>
              </w:r>
            </w:del>
          </w:p>
        </w:tc>
        <w:tc>
          <w:tcPr>
            <w:tcW w:w="1347" w:type="dxa"/>
            <w:gridSpan w:val="2"/>
            <w:tcBorders>
              <w:tl2br w:val="nil"/>
              <w:tr2bl w:val="nil"/>
            </w:tcBorders>
            <w:vAlign w:val="center"/>
          </w:tcPr>
          <w:p>
            <w:pPr>
              <w:overflowPunct w:val="0"/>
              <w:topLinePunct/>
              <w:spacing w:line="240" w:lineRule="exact"/>
              <w:jc w:val="center"/>
              <w:rPr>
                <w:sz w:val="18"/>
                <w:szCs w:val="18"/>
              </w:rPr>
            </w:pPr>
            <w:ins w:id="232" w:author="Administrator" w:date="2023-06-21T10:36:00Z">
              <w:r>
                <w:rPr>
                  <w:sz w:val="18"/>
                  <w:szCs w:val="18"/>
                </w:rPr>
                <w:t>3.70×10</w:t>
              </w:r>
            </w:ins>
            <w:ins w:id="233" w:author="Administrator" w:date="2023-06-21T10:36:00Z">
              <w:r>
                <w:rPr>
                  <w:sz w:val="18"/>
                  <w:szCs w:val="18"/>
                  <w:vertAlign w:val="superscript"/>
                </w:rPr>
                <w:t>8</w:t>
              </w:r>
            </w:ins>
            <w:del w:id="234" w:author="Administrator" w:date="2023-06-21T10:36:00Z">
              <w:r>
                <w:rPr>
                  <w:rFonts w:hint="eastAsia"/>
                  <w:sz w:val="18"/>
                  <w:szCs w:val="18"/>
                </w:rPr>
                <w:delText>1.11</w:delText>
              </w:r>
            </w:del>
            <w:del w:id="235" w:author="Administrator" w:date="2023-06-21T10:36:00Z">
              <w:r>
                <w:rPr>
                  <w:sz w:val="18"/>
                  <w:szCs w:val="18"/>
                </w:rPr>
                <w:delText>×10</w:delText>
              </w:r>
            </w:del>
            <w:del w:id="236" w:author="Administrator" w:date="2023-06-21T10:36:00Z">
              <w:r>
                <w:rPr>
                  <w:rFonts w:hint="eastAsia"/>
                  <w:sz w:val="18"/>
                  <w:szCs w:val="18"/>
                  <w:vertAlign w:val="superscript"/>
                </w:rPr>
                <w:delText>10</w:delText>
              </w:r>
            </w:del>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restart"/>
            <w:tcBorders>
              <w:tl2br w:val="nil"/>
              <w:tr2bl w:val="nil"/>
            </w:tcBorders>
            <w:vAlign w:val="center"/>
          </w:tcPr>
          <w:p>
            <w:pPr>
              <w:overflowPunct w:val="0"/>
              <w:topLinePunct/>
              <w:spacing w:line="240" w:lineRule="exact"/>
              <w:jc w:val="center"/>
              <w:rPr>
                <w:sz w:val="18"/>
                <w:szCs w:val="18"/>
                <w:lang w:bidi="en-US"/>
              </w:rPr>
            </w:pPr>
            <w:r>
              <w:rPr>
                <w:sz w:val="18"/>
                <w:szCs w:val="18"/>
                <w:lang w:bidi="en-US"/>
              </w:rPr>
              <w:t>放射性研发区</w:t>
            </w:r>
          </w:p>
          <w:p>
            <w:pPr>
              <w:overflowPunct w:val="0"/>
              <w:topLinePunct/>
              <w:spacing w:line="240" w:lineRule="exact"/>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lang w:bidi="en-US"/>
              </w:rPr>
            </w:pPr>
            <w:r>
              <w:rPr>
                <w:sz w:val="18"/>
                <w:szCs w:val="18"/>
                <w:vertAlign w:val="superscript"/>
              </w:rPr>
              <w:t>18</w:t>
            </w:r>
            <w:r>
              <w:rPr>
                <w:sz w:val="18"/>
                <w:szCs w:val="18"/>
              </w:rPr>
              <w:t>F</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1.48×10</w:t>
            </w:r>
            <w:r>
              <w:rPr>
                <w:sz w:val="18"/>
                <w:szCs w:val="18"/>
                <w:vertAlign w:val="superscript"/>
              </w:rPr>
              <w:t>12</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7</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restart"/>
            <w:tcBorders>
              <w:tl2br w:val="nil"/>
              <w:tr2bl w:val="nil"/>
            </w:tcBorders>
            <w:vAlign w:val="center"/>
          </w:tcPr>
          <w:p>
            <w:pPr>
              <w:overflowPunct w:val="0"/>
              <w:topLinePunct/>
              <w:spacing w:line="240" w:lineRule="exact"/>
              <w:jc w:val="center"/>
              <w:rPr>
                <w:sz w:val="18"/>
                <w:szCs w:val="18"/>
              </w:rPr>
            </w:pPr>
            <w:r>
              <w:rPr>
                <w:sz w:val="18"/>
                <w:szCs w:val="18"/>
              </w:rPr>
              <w:t>乙级</w:t>
            </w:r>
          </w:p>
          <w:p>
            <w:pPr>
              <w:overflowPunct w:val="0"/>
              <w:topLinePunct/>
              <w:spacing w:line="240" w:lineRule="exact"/>
              <w:jc w:val="center"/>
              <w:rPr>
                <w:sz w:val="18"/>
                <w:szCs w:val="18"/>
              </w:rPr>
            </w:pPr>
            <w:r>
              <w:rPr>
                <w:sz w:val="18"/>
                <w:szCs w:val="18"/>
              </w:rPr>
              <w:t>日等效最大操作量合计：3.26×10</w:t>
            </w:r>
            <w:r>
              <w:rPr>
                <w:sz w:val="18"/>
                <w:szCs w:val="18"/>
                <w:vertAlign w:val="superscript"/>
              </w:rPr>
              <w:t>9</w:t>
            </w:r>
            <w:r>
              <w:rPr>
                <w:sz w:val="18"/>
                <w:szCs w:val="18"/>
              </w:rPr>
              <w:t>Bq</w:t>
            </w:r>
          </w:p>
          <w:p>
            <w:pPr>
              <w:overflowPunct w:val="0"/>
              <w:topLinePunct/>
              <w:spacing w:line="240" w:lineRule="exact"/>
              <w:jc w:val="center"/>
              <w:rPr>
                <w:sz w:val="18"/>
                <w:szCs w:val="18"/>
              </w:rPr>
            </w:pPr>
            <w:r>
              <w:rPr>
                <w:sz w:val="18"/>
                <w:szCs w:val="18"/>
              </w:rPr>
              <w:t>（</w:t>
            </w:r>
            <w:r>
              <w:rPr>
                <w:sz w:val="18"/>
                <w:szCs w:val="18"/>
                <w:vertAlign w:val="superscript"/>
                <w:lang w:bidi="en-US"/>
              </w:rPr>
              <w:t>177</w:t>
            </w:r>
            <w:r>
              <w:rPr>
                <w:sz w:val="18"/>
                <w:szCs w:val="18"/>
                <w:lang w:bidi="en-US"/>
              </w:rPr>
              <w:t>Lu与</w:t>
            </w:r>
            <w:r>
              <w:rPr>
                <w:sz w:val="18"/>
                <w:szCs w:val="18"/>
                <w:vertAlign w:val="superscript"/>
                <w:lang w:bidi="en-US"/>
              </w:rPr>
              <w:t>90</w:t>
            </w:r>
            <w:r>
              <w:rPr>
                <w:sz w:val="18"/>
                <w:szCs w:val="18"/>
                <w:lang w:bidi="en-US"/>
              </w:rPr>
              <w:t>Y单日不同时操作，</w:t>
            </w:r>
            <w:r>
              <w:rPr>
                <w:rFonts w:eastAsia="等线"/>
                <w:sz w:val="18"/>
                <w:szCs w:val="18"/>
                <w:vertAlign w:val="superscript"/>
              </w:rPr>
              <w:t xml:space="preserve"> 223</w:t>
            </w:r>
            <w:r>
              <w:rPr>
                <w:rFonts w:eastAsia="等线"/>
                <w:sz w:val="18"/>
                <w:szCs w:val="18"/>
              </w:rPr>
              <w:t>Ra</w:t>
            </w:r>
            <w:r>
              <w:rPr>
                <w:sz w:val="18"/>
                <w:szCs w:val="18"/>
                <w:lang w:bidi="en-US"/>
              </w:rPr>
              <w:t>、</w:t>
            </w:r>
            <w:r>
              <w:rPr>
                <w:sz w:val="18"/>
                <w:szCs w:val="18"/>
                <w:vertAlign w:val="superscript"/>
                <w:lang w:bidi="en-US"/>
              </w:rPr>
              <w:t>225</w:t>
            </w:r>
            <w:r>
              <w:rPr>
                <w:sz w:val="18"/>
                <w:szCs w:val="18"/>
                <w:lang w:bidi="en-US"/>
              </w:rPr>
              <w:t>Ac与</w:t>
            </w:r>
            <w:r>
              <w:rPr>
                <w:sz w:val="18"/>
                <w:szCs w:val="18"/>
                <w:vertAlign w:val="superscript"/>
                <w:lang w:bidi="en-US"/>
              </w:rPr>
              <w:t>227</w:t>
            </w:r>
            <w:r>
              <w:rPr>
                <w:sz w:val="18"/>
                <w:szCs w:val="18"/>
                <w:lang w:bidi="en-US"/>
              </w:rPr>
              <w:t>Th单日</w:t>
            </w:r>
            <w:r>
              <w:rPr>
                <w:sz w:val="18"/>
                <w:szCs w:val="18"/>
              </w:rPr>
              <w:t>不同时操作）</w:t>
            </w:r>
          </w:p>
        </w:tc>
        <w:tc>
          <w:tcPr>
            <w:tcW w:w="3555" w:type="dxa"/>
            <w:vMerge w:val="restart"/>
            <w:tcBorders>
              <w:tl2br w:val="nil"/>
              <w:tr2bl w:val="nil"/>
            </w:tcBorders>
            <w:vAlign w:val="center"/>
          </w:tcPr>
          <w:p>
            <w:pPr>
              <w:overflowPunct w:val="0"/>
              <w:topLinePunct/>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lang w:bidi="en-US"/>
              </w:rPr>
            </w:pPr>
            <w:r>
              <w:rPr>
                <w:sz w:val="18"/>
                <w:szCs w:val="18"/>
                <w:vertAlign w:val="superscript"/>
              </w:rPr>
              <w:t>68</w:t>
            </w:r>
            <w:r>
              <w:rPr>
                <w:sz w:val="18"/>
                <w:szCs w:val="18"/>
              </w:rPr>
              <w:t>Ga</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1.48×10</w:t>
            </w:r>
            <w:r>
              <w:rPr>
                <w:sz w:val="18"/>
                <w:szCs w:val="18"/>
                <w:vertAlign w:val="superscript"/>
              </w:rPr>
              <w:t>12</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7</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64</w:t>
            </w:r>
            <w:r>
              <w:rPr>
                <w:sz w:val="18"/>
                <w:szCs w:val="18"/>
              </w:rPr>
              <w:t>Cu</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7</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89</w:t>
            </w:r>
            <w:r>
              <w:rPr>
                <w:sz w:val="18"/>
                <w:szCs w:val="18"/>
              </w:rPr>
              <w:t>Zr</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99m</w:t>
            </w:r>
            <w:r>
              <w:rPr>
                <w:sz w:val="18"/>
                <w:szCs w:val="18"/>
              </w:rPr>
              <w:t>Tc</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7</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restart"/>
            <w:tcBorders>
              <w:tl2br w:val="nil"/>
              <w:tr2bl w:val="nil"/>
            </w:tcBorders>
            <w:vAlign w:val="center"/>
          </w:tcPr>
          <w:p>
            <w:pPr>
              <w:overflowPunct w:val="0"/>
              <w:topLinePunct/>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rPr>
            </w:pPr>
            <w:r>
              <w:rPr>
                <w:sz w:val="18"/>
                <w:szCs w:val="18"/>
                <w:vertAlign w:val="superscript"/>
              </w:rPr>
              <w:t>177</w:t>
            </w:r>
            <w:r>
              <w:rPr>
                <w:sz w:val="18"/>
                <w:szCs w:val="18"/>
              </w:rPr>
              <w:t>Lu</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1.48×10</w:t>
            </w:r>
            <w:r>
              <w:rPr>
                <w:rFonts w:hint="eastAsia"/>
                <w:sz w:val="18"/>
                <w:szCs w:val="18"/>
                <w:vertAlign w:val="superscript"/>
              </w:rPr>
              <w:t>10</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2.96×10</w:t>
            </w:r>
            <w:r>
              <w:rPr>
                <w:sz w:val="18"/>
                <w:szCs w:val="18"/>
                <w:vertAlign w:val="superscript"/>
              </w:rPr>
              <w:t>12</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1.48×10</w:t>
            </w:r>
            <w:r>
              <w:rPr>
                <w:sz w:val="18"/>
                <w:szCs w:val="18"/>
                <w:vertAlign w:val="superscript"/>
              </w:rPr>
              <w:t>9</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rPr>
            </w:pPr>
            <w:r>
              <w:rPr>
                <w:sz w:val="18"/>
                <w:szCs w:val="18"/>
                <w:vertAlign w:val="superscript"/>
              </w:rPr>
              <w:t>90</w:t>
            </w:r>
            <w:r>
              <w:rPr>
                <w:sz w:val="18"/>
                <w:szCs w:val="18"/>
              </w:rPr>
              <w:t>Y</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1.48×10</w:t>
            </w:r>
            <w:r>
              <w:rPr>
                <w:sz w:val="18"/>
                <w:szCs w:val="18"/>
                <w:vertAlign w:val="superscript"/>
              </w:rPr>
              <w:t>12</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223</w:t>
            </w:r>
            <w:r>
              <w:rPr>
                <w:sz w:val="18"/>
                <w:szCs w:val="18"/>
              </w:rPr>
              <w:t>Ra</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7</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9</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rPr>
            </w:pPr>
            <w:r>
              <w:rPr>
                <w:sz w:val="18"/>
                <w:szCs w:val="18"/>
                <w:vertAlign w:val="superscript"/>
                <w:lang w:bidi="en-US"/>
              </w:rPr>
              <w:t>225</w:t>
            </w:r>
            <w:r>
              <w:rPr>
                <w:sz w:val="18"/>
                <w:szCs w:val="18"/>
                <w:lang w:bidi="en-US"/>
              </w:rPr>
              <w:t>Ac</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7</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9</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227</w:t>
            </w:r>
            <w:r>
              <w:rPr>
                <w:sz w:val="18"/>
                <w:szCs w:val="18"/>
              </w:rPr>
              <w:t>Th</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7.40×10</w:t>
            </w:r>
            <w:r>
              <w:rPr>
                <w:rFonts w:hint="eastAsia"/>
                <w:sz w:val="18"/>
                <w:szCs w:val="18"/>
                <w:vertAlign w:val="superscript"/>
              </w:rPr>
              <w:t>7</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9</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7.40×10</w:t>
            </w:r>
            <w:r>
              <w:rPr>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restart"/>
            <w:tcBorders>
              <w:tl2br w:val="nil"/>
              <w:tr2bl w:val="nil"/>
            </w:tcBorders>
            <w:vAlign w:val="center"/>
          </w:tcPr>
          <w:p>
            <w:pPr>
              <w:overflowPunct w:val="0"/>
              <w:topLinePunct/>
              <w:spacing w:line="240" w:lineRule="exact"/>
              <w:jc w:val="center"/>
              <w:rPr>
                <w:sz w:val="18"/>
                <w:szCs w:val="18"/>
              </w:rPr>
            </w:pPr>
            <w:r>
              <w:rPr>
                <w:sz w:val="18"/>
                <w:szCs w:val="18"/>
              </w:rPr>
              <w:t>三层</w:t>
            </w:r>
          </w:p>
        </w:tc>
        <w:tc>
          <w:tcPr>
            <w:tcW w:w="1598" w:type="dxa"/>
            <w:gridSpan w:val="3"/>
            <w:vMerge w:val="restart"/>
            <w:tcBorders>
              <w:tl2br w:val="nil"/>
              <w:tr2bl w:val="nil"/>
            </w:tcBorders>
            <w:vAlign w:val="center"/>
          </w:tcPr>
          <w:p>
            <w:pPr>
              <w:overflowPunct w:val="0"/>
              <w:topLinePunct/>
              <w:spacing w:line="240" w:lineRule="exact"/>
              <w:jc w:val="center"/>
              <w:rPr>
                <w:sz w:val="18"/>
                <w:szCs w:val="18"/>
              </w:rPr>
            </w:pPr>
            <w:r>
              <w:rPr>
                <w:sz w:val="18"/>
                <w:szCs w:val="18"/>
              </w:rPr>
              <w:t>动物实验区</w:t>
            </w:r>
          </w:p>
        </w:tc>
        <w:tc>
          <w:tcPr>
            <w:tcW w:w="1269" w:type="dxa"/>
            <w:tcBorders>
              <w:tl2br w:val="nil"/>
              <w:tr2bl w:val="nil"/>
            </w:tcBorders>
            <w:vAlign w:val="center"/>
          </w:tcPr>
          <w:p>
            <w:pPr>
              <w:overflowPunct w:val="0"/>
              <w:topLinePunct/>
              <w:spacing w:line="240" w:lineRule="exact"/>
              <w:jc w:val="center"/>
              <w:rPr>
                <w:sz w:val="18"/>
                <w:szCs w:val="18"/>
                <w:vertAlign w:val="superscript"/>
                <w:lang w:bidi="en-US"/>
              </w:rPr>
            </w:pPr>
            <w:r>
              <w:rPr>
                <w:sz w:val="18"/>
                <w:szCs w:val="18"/>
                <w:vertAlign w:val="superscript"/>
              </w:rPr>
              <w:t>18</w:t>
            </w:r>
            <w:r>
              <w:rPr>
                <w:sz w:val="18"/>
                <w:szCs w:val="18"/>
              </w:rPr>
              <w:t>F</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1.85×10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7</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restart"/>
            <w:tcBorders>
              <w:tl2br w:val="nil"/>
              <w:tr2bl w:val="nil"/>
            </w:tcBorders>
            <w:vAlign w:val="center"/>
          </w:tcPr>
          <w:p>
            <w:pPr>
              <w:overflowPunct w:val="0"/>
              <w:topLinePunct/>
              <w:spacing w:line="240" w:lineRule="exact"/>
              <w:jc w:val="center"/>
              <w:rPr>
                <w:sz w:val="18"/>
                <w:szCs w:val="18"/>
              </w:rPr>
            </w:pPr>
            <w:r>
              <w:rPr>
                <w:sz w:val="18"/>
                <w:szCs w:val="18"/>
              </w:rPr>
              <w:t>乙级</w:t>
            </w:r>
          </w:p>
          <w:p>
            <w:pPr>
              <w:overflowPunct w:val="0"/>
              <w:topLinePunct/>
              <w:spacing w:line="240" w:lineRule="exact"/>
              <w:jc w:val="center"/>
              <w:rPr>
                <w:sz w:val="18"/>
                <w:szCs w:val="18"/>
              </w:rPr>
            </w:pPr>
            <w:r>
              <w:rPr>
                <w:sz w:val="18"/>
                <w:szCs w:val="18"/>
              </w:rPr>
              <w:t>日等效最大操作量合计：3.</w:t>
            </w:r>
            <w:r>
              <w:rPr>
                <w:rFonts w:hint="eastAsia"/>
                <w:sz w:val="18"/>
                <w:szCs w:val="18"/>
              </w:rPr>
              <w:t>80</w:t>
            </w:r>
            <w:r>
              <w:rPr>
                <w:sz w:val="18"/>
                <w:szCs w:val="18"/>
              </w:rPr>
              <w:t>×10</w:t>
            </w:r>
            <w:r>
              <w:rPr>
                <w:sz w:val="18"/>
                <w:szCs w:val="18"/>
                <w:vertAlign w:val="superscript"/>
              </w:rPr>
              <w:t>9</w:t>
            </w:r>
            <w:r>
              <w:rPr>
                <w:sz w:val="18"/>
                <w:szCs w:val="18"/>
              </w:rPr>
              <w:t>Bq（</w:t>
            </w:r>
            <w:r>
              <w:rPr>
                <w:sz w:val="18"/>
                <w:szCs w:val="18"/>
                <w:vertAlign w:val="superscript"/>
              </w:rPr>
              <w:t>131</w:t>
            </w:r>
            <w:r>
              <w:rPr>
                <w:sz w:val="18"/>
                <w:szCs w:val="18"/>
              </w:rPr>
              <w:t>I</w:t>
            </w:r>
            <w:r>
              <w:rPr>
                <w:rFonts w:hint="eastAsia"/>
                <w:sz w:val="18"/>
                <w:szCs w:val="18"/>
              </w:rPr>
              <w:t>、</w:t>
            </w:r>
            <w:r>
              <w:rPr>
                <w:sz w:val="18"/>
                <w:szCs w:val="18"/>
                <w:vertAlign w:val="superscript"/>
                <w:lang w:bidi="en-US"/>
              </w:rPr>
              <w:t>177</w:t>
            </w:r>
            <w:r>
              <w:rPr>
                <w:sz w:val="18"/>
                <w:szCs w:val="18"/>
                <w:lang w:bidi="en-US"/>
              </w:rPr>
              <w:t>Lu与</w:t>
            </w:r>
            <w:r>
              <w:rPr>
                <w:sz w:val="18"/>
                <w:szCs w:val="18"/>
                <w:vertAlign w:val="superscript"/>
                <w:lang w:bidi="en-US"/>
              </w:rPr>
              <w:t>90</w:t>
            </w:r>
            <w:r>
              <w:rPr>
                <w:sz w:val="18"/>
                <w:szCs w:val="18"/>
                <w:lang w:bidi="en-US"/>
              </w:rPr>
              <w:t>Y单日不同时操作，</w:t>
            </w:r>
            <w:r>
              <w:rPr>
                <w:rFonts w:eastAsia="等线"/>
                <w:sz w:val="18"/>
                <w:szCs w:val="18"/>
                <w:vertAlign w:val="superscript"/>
              </w:rPr>
              <w:t xml:space="preserve"> 223</w:t>
            </w:r>
            <w:r>
              <w:rPr>
                <w:rFonts w:eastAsia="等线"/>
                <w:sz w:val="18"/>
                <w:szCs w:val="18"/>
              </w:rPr>
              <w:t>Ra</w:t>
            </w:r>
            <w:r>
              <w:rPr>
                <w:sz w:val="18"/>
                <w:szCs w:val="18"/>
                <w:lang w:bidi="en-US"/>
              </w:rPr>
              <w:t>、</w:t>
            </w:r>
            <w:r>
              <w:rPr>
                <w:sz w:val="18"/>
                <w:szCs w:val="18"/>
                <w:vertAlign w:val="superscript"/>
                <w:lang w:bidi="en-US"/>
              </w:rPr>
              <w:t>225</w:t>
            </w:r>
            <w:r>
              <w:rPr>
                <w:sz w:val="18"/>
                <w:szCs w:val="18"/>
                <w:lang w:bidi="en-US"/>
              </w:rPr>
              <w:t>Ac与</w:t>
            </w:r>
            <w:r>
              <w:rPr>
                <w:sz w:val="18"/>
                <w:szCs w:val="18"/>
                <w:vertAlign w:val="superscript"/>
                <w:lang w:bidi="en-US"/>
              </w:rPr>
              <w:t>227</w:t>
            </w:r>
            <w:r>
              <w:rPr>
                <w:sz w:val="18"/>
                <w:szCs w:val="18"/>
                <w:lang w:bidi="en-US"/>
              </w:rPr>
              <w:t>Th单日</w:t>
            </w:r>
            <w:r>
              <w:rPr>
                <w:sz w:val="18"/>
                <w:szCs w:val="18"/>
              </w:rPr>
              <w:t>不同时操作）</w:t>
            </w:r>
          </w:p>
        </w:tc>
        <w:tc>
          <w:tcPr>
            <w:tcW w:w="3555" w:type="dxa"/>
            <w:vMerge w:val="restart"/>
            <w:tcBorders>
              <w:tl2br w:val="nil"/>
              <w:tr2bl w:val="nil"/>
            </w:tcBorders>
            <w:vAlign w:val="center"/>
          </w:tcPr>
          <w:p>
            <w:pPr>
              <w:overflowPunct w:val="0"/>
              <w:topLinePunct/>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lang w:bidi="en-US"/>
              </w:rPr>
            </w:pPr>
            <w:r>
              <w:rPr>
                <w:sz w:val="18"/>
                <w:szCs w:val="18"/>
                <w:vertAlign w:val="superscript"/>
              </w:rPr>
              <w:t>68</w:t>
            </w:r>
            <w:r>
              <w:rPr>
                <w:sz w:val="18"/>
                <w:szCs w:val="18"/>
              </w:rPr>
              <w:t>Ga</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1.85×10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7</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64</w:t>
            </w:r>
            <w:r>
              <w:rPr>
                <w:sz w:val="18"/>
                <w:szCs w:val="18"/>
              </w:rPr>
              <w:t>Cu</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1.85×10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7</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89</w:t>
            </w:r>
            <w:r>
              <w:rPr>
                <w:sz w:val="18"/>
                <w:szCs w:val="18"/>
              </w:rPr>
              <w:t>Zr</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1.85×10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1.85×10</w:t>
            </w:r>
            <w:r>
              <w:rPr>
                <w:rFonts w:hint="eastAsia"/>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lang w:bidi="en-US"/>
              </w:rPr>
            </w:pPr>
            <w:r>
              <w:rPr>
                <w:sz w:val="18"/>
                <w:szCs w:val="18"/>
                <w:vertAlign w:val="superscript"/>
              </w:rPr>
              <w:t>123</w:t>
            </w:r>
            <w:r>
              <w:rPr>
                <w:sz w:val="18"/>
                <w:szCs w:val="18"/>
              </w:rPr>
              <w:t>I</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1.11×10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1.11×10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1.11×10</w:t>
            </w:r>
            <w:r>
              <w:rPr>
                <w:sz w:val="18"/>
                <w:szCs w:val="18"/>
                <w:vertAlign w:val="superscript"/>
              </w:rPr>
              <w:t>7</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124</w:t>
            </w:r>
            <w:r>
              <w:rPr>
                <w:sz w:val="18"/>
                <w:szCs w:val="18"/>
              </w:rPr>
              <w:t>I</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1.85×10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1.85×10</w:t>
            </w:r>
            <w:r>
              <w:rPr>
                <w:rFonts w:hint="eastAsia"/>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rPr>
            </w:pPr>
            <w:r>
              <w:rPr>
                <w:sz w:val="18"/>
                <w:szCs w:val="18"/>
                <w:vertAlign w:val="superscript"/>
              </w:rPr>
              <w:t>131</w:t>
            </w:r>
            <w:r>
              <w:rPr>
                <w:sz w:val="18"/>
                <w:szCs w:val="18"/>
              </w:rPr>
              <w:t>I</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2.96×10</w:t>
            </w:r>
            <w:r>
              <w:rPr>
                <w:rFonts w:hint="eastAsia"/>
                <w:sz w:val="18"/>
                <w:szCs w:val="18"/>
                <w:vertAlign w:val="superscript"/>
              </w:rPr>
              <w:t>10</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2.96×10</w:t>
            </w:r>
            <w:r>
              <w:rPr>
                <w:sz w:val="18"/>
                <w:szCs w:val="18"/>
                <w:vertAlign w:val="superscript"/>
              </w:rPr>
              <w:t>12</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2.96×10</w:t>
            </w:r>
            <w:r>
              <w:rPr>
                <w:sz w:val="18"/>
                <w:szCs w:val="18"/>
                <w:vertAlign w:val="superscript"/>
              </w:rPr>
              <w:t>9</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99m</w:t>
            </w:r>
            <w:r>
              <w:rPr>
                <w:sz w:val="18"/>
                <w:szCs w:val="18"/>
              </w:rPr>
              <w:t>Tc</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3.33×10</w:t>
            </w:r>
            <w:r>
              <w:rPr>
                <w:rFonts w:hint="eastAsia"/>
                <w:sz w:val="18"/>
                <w:szCs w:val="18"/>
                <w:vertAlign w:val="superscript"/>
              </w:rPr>
              <w:t>9</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3.33×10</w:t>
            </w:r>
            <w:r>
              <w:rPr>
                <w:sz w:val="18"/>
                <w:szCs w:val="18"/>
                <w:vertAlign w:val="superscript"/>
              </w:rPr>
              <w:t>11</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3.33×10</w:t>
            </w:r>
            <w:r>
              <w:rPr>
                <w:sz w:val="18"/>
                <w:szCs w:val="18"/>
                <w:vertAlign w:val="superscript"/>
              </w:rPr>
              <w:t>7</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restart"/>
            <w:tcBorders>
              <w:tl2br w:val="nil"/>
              <w:tr2bl w:val="nil"/>
            </w:tcBorders>
            <w:vAlign w:val="center"/>
          </w:tcPr>
          <w:p>
            <w:pPr>
              <w:overflowPunct w:val="0"/>
              <w:topLinePunct/>
              <w:spacing w:line="240" w:lineRule="exact"/>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20"/>
              </w:rPr>
            </w:pPr>
            <w:r>
              <w:rPr>
                <w:sz w:val="18"/>
                <w:szCs w:val="18"/>
                <w:vertAlign w:val="superscript"/>
              </w:rPr>
              <w:t>177</w:t>
            </w:r>
            <w:r>
              <w:rPr>
                <w:sz w:val="18"/>
                <w:szCs w:val="18"/>
              </w:rPr>
              <w:t>Lu</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2.96×10</w:t>
            </w:r>
            <w:r>
              <w:rPr>
                <w:rFonts w:hint="eastAsia"/>
                <w:sz w:val="18"/>
                <w:szCs w:val="18"/>
                <w:vertAlign w:val="superscript"/>
              </w:rPr>
              <w:t>10</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2.96×10</w:t>
            </w:r>
            <w:r>
              <w:rPr>
                <w:sz w:val="18"/>
                <w:szCs w:val="18"/>
                <w:vertAlign w:val="superscript"/>
              </w:rPr>
              <w:t>12</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2.96×10</w:t>
            </w:r>
            <w:r>
              <w:rPr>
                <w:sz w:val="18"/>
                <w:szCs w:val="18"/>
                <w:vertAlign w:val="superscript"/>
              </w:rPr>
              <w:t>9</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rPr>
            </w:pPr>
            <w:r>
              <w:rPr>
                <w:sz w:val="18"/>
                <w:szCs w:val="18"/>
                <w:vertAlign w:val="superscript"/>
              </w:rPr>
              <w:t>90</w:t>
            </w:r>
            <w:r>
              <w:rPr>
                <w:sz w:val="18"/>
                <w:szCs w:val="18"/>
              </w:rPr>
              <w:t>Y</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1.85×10</w:t>
            </w:r>
            <w:r>
              <w:rPr>
                <w:rFonts w:hint="eastAsia"/>
                <w:sz w:val="18"/>
                <w:szCs w:val="18"/>
                <w:vertAlign w:val="superscript"/>
              </w:rPr>
              <w:t>10</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12</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1.85×10</w:t>
            </w:r>
            <w:r>
              <w:rPr>
                <w:sz w:val="18"/>
                <w:szCs w:val="18"/>
                <w:vertAlign w:val="superscript"/>
              </w:rPr>
              <w:t>9</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vertAlign w:val="superscript"/>
              </w:rPr>
            </w:pPr>
            <w:r>
              <w:rPr>
                <w:sz w:val="18"/>
                <w:szCs w:val="18"/>
                <w:vertAlign w:val="superscript"/>
              </w:rPr>
              <w:t>223</w:t>
            </w:r>
            <w:r>
              <w:rPr>
                <w:sz w:val="18"/>
                <w:szCs w:val="18"/>
              </w:rPr>
              <w:t>Ra</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3.70×10</w:t>
            </w:r>
            <w:r>
              <w:rPr>
                <w:rFonts w:hint="eastAsia"/>
                <w:sz w:val="18"/>
                <w:szCs w:val="18"/>
                <w:vertAlign w:val="superscript"/>
              </w:rPr>
              <w:t>7</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3.70×10</w:t>
            </w:r>
            <w:r>
              <w:rPr>
                <w:sz w:val="18"/>
                <w:szCs w:val="18"/>
                <w:vertAlign w:val="superscript"/>
              </w:rPr>
              <w:t>9</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3.70×10</w:t>
            </w:r>
            <w:r>
              <w:rPr>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rPr>
            </w:pPr>
            <w:r>
              <w:rPr>
                <w:sz w:val="18"/>
                <w:szCs w:val="18"/>
                <w:vertAlign w:val="superscript"/>
                <w:lang w:bidi="en-US"/>
              </w:rPr>
              <w:t>225</w:t>
            </w:r>
            <w:r>
              <w:rPr>
                <w:sz w:val="18"/>
                <w:szCs w:val="18"/>
                <w:lang w:bidi="en-US"/>
              </w:rPr>
              <w:t>Ac</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3.70×10</w:t>
            </w:r>
            <w:r>
              <w:rPr>
                <w:rFonts w:hint="eastAsia"/>
                <w:sz w:val="18"/>
                <w:szCs w:val="18"/>
                <w:vertAlign w:val="superscript"/>
              </w:rPr>
              <w:t>7</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3.70×10</w:t>
            </w:r>
            <w:r>
              <w:rPr>
                <w:sz w:val="18"/>
                <w:szCs w:val="18"/>
                <w:vertAlign w:val="superscript"/>
              </w:rPr>
              <w:t>9</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3.70×10</w:t>
            </w:r>
            <w:r>
              <w:rPr>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27" w:hRule="atLeast"/>
          <w:jc w:val="center"/>
        </w:trPr>
        <w:tc>
          <w:tcPr>
            <w:tcW w:w="529" w:type="dxa"/>
            <w:vMerge w:val="continue"/>
            <w:tcBorders>
              <w:tl2br w:val="nil"/>
              <w:tr2bl w:val="nil"/>
            </w:tcBorders>
            <w:vAlign w:val="center"/>
          </w:tcPr>
          <w:p>
            <w:pPr>
              <w:overflowPunct w:val="0"/>
              <w:topLinePunct/>
              <w:spacing w:line="240" w:lineRule="exact"/>
              <w:jc w:val="center"/>
              <w:rPr>
                <w:sz w:val="18"/>
                <w:szCs w:val="18"/>
              </w:rPr>
            </w:pPr>
          </w:p>
        </w:tc>
        <w:tc>
          <w:tcPr>
            <w:tcW w:w="1598" w:type="dxa"/>
            <w:gridSpan w:val="3"/>
            <w:vMerge w:val="continue"/>
            <w:tcBorders>
              <w:tl2br w:val="nil"/>
              <w:tr2bl w:val="nil"/>
            </w:tcBorders>
            <w:vAlign w:val="center"/>
          </w:tcPr>
          <w:p>
            <w:pPr>
              <w:overflowPunct w:val="0"/>
              <w:topLinePunct/>
              <w:spacing w:line="240" w:lineRule="exact"/>
              <w:jc w:val="center"/>
              <w:rPr>
                <w:sz w:val="18"/>
                <w:szCs w:val="18"/>
              </w:rPr>
            </w:pPr>
          </w:p>
        </w:tc>
        <w:tc>
          <w:tcPr>
            <w:tcW w:w="1269" w:type="dxa"/>
            <w:tcBorders>
              <w:tl2br w:val="nil"/>
              <w:tr2bl w:val="nil"/>
            </w:tcBorders>
            <w:vAlign w:val="center"/>
          </w:tcPr>
          <w:p>
            <w:pPr>
              <w:overflowPunct w:val="0"/>
              <w:topLinePunct/>
              <w:spacing w:line="240" w:lineRule="exact"/>
              <w:jc w:val="center"/>
              <w:rPr>
                <w:sz w:val="18"/>
                <w:szCs w:val="18"/>
              </w:rPr>
            </w:pPr>
            <w:r>
              <w:rPr>
                <w:sz w:val="18"/>
                <w:szCs w:val="18"/>
                <w:vertAlign w:val="superscript"/>
              </w:rPr>
              <w:t>227</w:t>
            </w:r>
            <w:r>
              <w:rPr>
                <w:sz w:val="18"/>
                <w:szCs w:val="18"/>
              </w:rPr>
              <w:t>Th</w:t>
            </w:r>
          </w:p>
          <w:p>
            <w:pPr>
              <w:overflowPunct w:val="0"/>
              <w:topLinePunct/>
              <w:spacing w:line="240" w:lineRule="exact"/>
              <w:jc w:val="center"/>
              <w:rPr>
                <w:sz w:val="18"/>
                <w:szCs w:val="18"/>
                <w:vertAlign w:val="superscript"/>
              </w:rPr>
            </w:pPr>
            <w:r>
              <w:rPr>
                <w:rFonts w:hint="eastAsia"/>
                <w:sz w:val="18"/>
                <w:szCs w:val="18"/>
              </w:rPr>
              <w:t>/18.72d</w:t>
            </w:r>
          </w:p>
        </w:tc>
        <w:tc>
          <w:tcPr>
            <w:tcW w:w="1328" w:type="dxa"/>
            <w:tcBorders>
              <w:tl2br w:val="nil"/>
              <w:tr2bl w:val="nil"/>
            </w:tcBorders>
            <w:vAlign w:val="center"/>
          </w:tcPr>
          <w:p>
            <w:pPr>
              <w:overflowPunct w:val="0"/>
              <w:topLinePunct/>
              <w:spacing w:line="240" w:lineRule="exact"/>
              <w:jc w:val="center"/>
              <w:rPr>
                <w:sz w:val="18"/>
                <w:szCs w:val="18"/>
              </w:rPr>
            </w:pPr>
            <w:r>
              <w:rPr>
                <w:sz w:val="18"/>
                <w:szCs w:val="18"/>
              </w:rPr>
              <w:t>3.70×10</w:t>
            </w:r>
            <w:r>
              <w:rPr>
                <w:rFonts w:hint="eastAsia"/>
                <w:sz w:val="18"/>
                <w:szCs w:val="18"/>
                <w:vertAlign w:val="superscript"/>
              </w:rPr>
              <w:t>7</w:t>
            </w:r>
          </w:p>
        </w:tc>
        <w:tc>
          <w:tcPr>
            <w:tcW w:w="1355" w:type="dxa"/>
            <w:tcBorders>
              <w:tl2br w:val="nil"/>
              <w:tr2bl w:val="nil"/>
            </w:tcBorders>
            <w:vAlign w:val="center"/>
          </w:tcPr>
          <w:p>
            <w:pPr>
              <w:overflowPunct w:val="0"/>
              <w:topLinePunct/>
              <w:spacing w:line="240" w:lineRule="exact"/>
              <w:jc w:val="center"/>
              <w:rPr>
                <w:sz w:val="18"/>
                <w:szCs w:val="18"/>
              </w:rPr>
            </w:pPr>
            <w:r>
              <w:rPr>
                <w:sz w:val="18"/>
                <w:szCs w:val="18"/>
              </w:rPr>
              <w:t>3.70×10</w:t>
            </w:r>
            <w:r>
              <w:rPr>
                <w:sz w:val="18"/>
                <w:szCs w:val="18"/>
                <w:vertAlign w:val="superscript"/>
              </w:rPr>
              <w:t>9</w:t>
            </w:r>
          </w:p>
        </w:tc>
        <w:tc>
          <w:tcPr>
            <w:tcW w:w="1347" w:type="dxa"/>
            <w:gridSpan w:val="2"/>
            <w:tcBorders>
              <w:tl2br w:val="nil"/>
              <w:tr2bl w:val="nil"/>
            </w:tcBorders>
            <w:vAlign w:val="center"/>
          </w:tcPr>
          <w:p>
            <w:pPr>
              <w:overflowPunct w:val="0"/>
              <w:topLinePunct/>
              <w:spacing w:line="240" w:lineRule="exact"/>
              <w:jc w:val="center"/>
              <w:rPr>
                <w:sz w:val="18"/>
                <w:szCs w:val="18"/>
              </w:rPr>
            </w:pPr>
            <w:r>
              <w:rPr>
                <w:sz w:val="18"/>
                <w:szCs w:val="18"/>
              </w:rPr>
              <w:t>3.70×10</w:t>
            </w:r>
            <w:r>
              <w:rPr>
                <w:sz w:val="18"/>
                <w:szCs w:val="18"/>
                <w:vertAlign w:val="superscript"/>
              </w:rPr>
              <w:t>8</w:t>
            </w:r>
          </w:p>
        </w:tc>
        <w:tc>
          <w:tcPr>
            <w:tcW w:w="985" w:type="dxa"/>
            <w:tcBorders>
              <w:tl2br w:val="nil"/>
              <w:tr2bl w:val="nil"/>
            </w:tcBorders>
            <w:vAlign w:val="center"/>
          </w:tcPr>
          <w:p>
            <w:pPr>
              <w:overflowPunct w:val="0"/>
              <w:topLinePunct/>
              <w:spacing w:line="240" w:lineRule="exact"/>
              <w:jc w:val="center"/>
              <w:rPr>
                <w:sz w:val="18"/>
                <w:szCs w:val="18"/>
              </w:rPr>
            </w:pPr>
            <w:r>
              <w:rPr>
                <w:sz w:val="18"/>
                <w:szCs w:val="18"/>
              </w:rPr>
              <w:t>使用</w:t>
            </w:r>
          </w:p>
        </w:tc>
        <w:tc>
          <w:tcPr>
            <w:tcW w:w="1561" w:type="dxa"/>
            <w:vMerge w:val="continue"/>
            <w:tcBorders>
              <w:tl2br w:val="nil"/>
              <w:tr2bl w:val="nil"/>
            </w:tcBorders>
            <w:vAlign w:val="center"/>
          </w:tcPr>
          <w:p>
            <w:pPr>
              <w:overflowPunct w:val="0"/>
              <w:topLinePunct/>
              <w:spacing w:line="240" w:lineRule="exact"/>
              <w:jc w:val="center"/>
              <w:rPr>
                <w:sz w:val="18"/>
                <w:szCs w:val="18"/>
              </w:rPr>
            </w:pPr>
          </w:p>
        </w:tc>
        <w:tc>
          <w:tcPr>
            <w:tcW w:w="3555" w:type="dxa"/>
            <w:vMerge w:val="continue"/>
            <w:tcBorders>
              <w:tl2br w:val="nil"/>
              <w:tr2bl w:val="nil"/>
            </w:tcBorders>
            <w:vAlign w:val="center"/>
          </w:tcPr>
          <w:p>
            <w:pPr>
              <w:overflowPunct w:val="0"/>
              <w:topLinePunct/>
              <w:spacing w:line="240" w:lineRule="exact"/>
              <w:jc w:val="center"/>
              <w:rPr>
                <w:sz w:val="18"/>
                <w:szCs w:val="18"/>
              </w:rPr>
            </w:pPr>
          </w:p>
        </w:tc>
      </w:tr>
    </w:tbl>
    <w:p>
      <w:pPr>
        <w:overflowPunct w:val="0"/>
        <w:topLinePunct/>
        <w:spacing w:line="600" w:lineRule="exact"/>
        <w:ind w:right="308" w:rightChars="100"/>
        <w:rPr>
          <w:sz w:val="24"/>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588" w:right="2098" w:bottom="1474" w:left="1247" w:header="851" w:footer="992" w:gutter="0"/>
          <w:cols w:space="720" w:num="1"/>
          <w:docGrid w:type="linesAndChars" w:linePitch="435" w:charSpace="0"/>
        </w:sectPr>
      </w:pPr>
    </w:p>
    <w:p>
      <w:pPr>
        <w:widowControl/>
        <w:spacing w:line="240" w:lineRule="auto"/>
        <w:jc w:val="left"/>
        <w:rPr>
          <w:rFonts w:eastAsia="黑体"/>
          <w:szCs w:val="32"/>
        </w:rPr>
      </w:pPr>
      <w:r>
        <w:rPr>
          <w:color w:val="000000"/>
          <w:sz w:val="28"/>
          <w:szCs w:val="28"/>
        </w:rPr>
        <w:pict>
          <v:rect id="矩形 1" o:spid="_x0000_s1026" o:spt="1" style="position:absolute;left:0pt;margin-left:358.2pt;margin-top:666.55pt;height:27.65pt;width:87.9pt;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">
            <v:path/>
            <v:fill focussize="0,0"/>
            <v:stroke color="#FFFFFF"/>
            <v:imagedata o:title=""/>
            <o:lock v:ext="edit"/>
          </v:rect>
        </w:pict>
      </w:r>
      <w:r>
        <w:rPr>
          <w:rFonts w:eastAsia="黑体"/>
          <w:szCs w:val="32"/>
        </w:rPr>
        <w:br w:type="page"/>
      </w:r>
    </w:p>
    <w:p>
      <w:pPr>
        <w:overflowPunct w:val="0"/>
        <w:topLinePunct/>
        <w:spacing w:line="240" w:lineRule="auto"/>
        <w:jc w:val="left"/>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rFonts w:eastAsia="黑体"/>
          <w:szCs w:val="32"/>
        </w:rPr>
      </w:pPr>
    </w:p>
    <w:p>
      <w:pPr>
        <w:overflowPunct w:val="0"/>
        <w:topLinePunct/>
        <w:spacing w:line="600" w:lineRule="exact"/>
        <w:ind w:right="308" w:rightChars="100"/>
        <w:rPr>
          <w:szCs w:val="32"/>
        </w:rPr>
      </w:pPr>
      <w:r>
        <w:rPr>
          <w:rFonts w:hint="eastAsia" w:eastAsia="黑体"/>
          <w:szCs w:val="32"/>
        </w:rPr>
        <w:t>信息公开</w:t>
      </w:r>
      <w:r>
        <w:rPr>
          <w:rFonts w:eastAsia="黑体"/>
          <w:szCs w:val="32"/>
        </w:rPr>
        <w:t>选项：</w:t>
      </w:r>
      <w:r>
        <w:rPr>
          <w:szCs w:val="32"/>
        </w:rPr>
        <w:t>主动公开</w:t>
      </w:r>
    </w:p>
    <w:p>
      <w:pPr>
        <w:overflowPunct w:val="0"/>
        <w:topLinePunct/>
        <w:spacing w:line="600" w:lineRule="exact"/>
        <w:ind w:left="1112" w:leftChars="100" w:right="308" w:rightChars="100" w:hanging="804" w:hangingChars="300"/>
      </w:pPr>
      <w:r>
        <w:rPr>
          <w:color w:val="000000"/>
          <w:sz w:val="28"/>
          <w:szCs w:val="28"/>
        </w:rPr>
        <w:t>抄送：生态环境部辐射源安全监管司，成都市生态环境局</w:t>
      </w:r>
      <w:r>
        <w:rPr>
          <w:rFonts w:hint="eastAsia"/>
          <w:color w:val="000000"/>
          <w:sz w:val="28"/>
          <w:szCs w:val="28"/>
        </w:rPr>
        <w:t>、</w:t>
      </w:r>
      <w:r>
        <w:rPr>
          <w:color w:val="000000"/>
          <w:sz w:val="28"/>
          <w:szCs w:val="28"/>
        </w:rPr>
        <w:t>成都市</w:t>
      </w:r>
      <w:r>
        <w:rPr>
          <w:rFonts w:hint="eastAsia"/>
          <w:color w:val="000000"/>
          <w:sz w:val="28"/>
          <w:szCs w:val="28"/>
        </w:rPr>
        <w:t>温江</w:t>
      </w:r>
      <w:r>
        <w:rPr>
          <w:color w:val="000000"/>
          <w:sz w:val="28"/>
          <w:szCs w:val="28"/>
        </w:rPr>
        <w:t>生态环境局，四川省辐射环境管理监测中心站，</w:t>
      </w:r>
      <w:r>
        <w:rPr>
          <w:rFonts w:hint="eastAsia"/>
          <w:color w:val="000000"/>
          <w:sz w:val="28"/>
          <w:szCs w:val="28"/>
          <w:lang w:val="zh-CN"/>
        </w:rPr>
        <w:t>四川久远环保安全咨询有限公司。</w:t>
      </w:r>
    </w:p>
    <w:sectPr>
      <w:headerReference r:id="rId13" w:type="default"/>
      <w:footerReference r:id="rId15" w:type="default"/>
      <w:headerReference r:id="rId14" w:type="even"/>
      <w:footerReference r:id="rId16" w:type="even"/>
      <w:pgSz w:w="11906" w:h="16838"/>
      <w:pgMar w:top="2098" w:right="1474" w:bottom="1247" w:left="1588"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汉仪仿宋S"/>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08" w:leftChars="100" w:right="308"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left:-44.25pt;margin-top:-117.15pt;height:107.65pt;width:185.9pt;z-index:-251660288;mso-width-relative:margin;mso-height-relative:margin;mso-width-percent:40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">
          <v:path/>
          <v:fill on="t" focussize="0,0"/>
          <v:stroke color="#FFFFFF" joinstyle="miter"/>
          <v:imagedata o:title=""/>
          <o:lock v:ext="edit"/>
          <v:textbox style="layout-flow:vertical;mso-fit-shape-to-text:t;">
            <w:txbxContent>
              <w:p>
                <w:pPr>
                  <w:pStyle w:val="3"/>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202" type="#_x0000_t202" style="position:absolute;left:0pt;margin-left:-44.25pt;margin-top:16.5pt;height:107.65pt;width:185.9pt;z-index:-251656192;mso-width-relative:margin;mso-height-relative:margin;mso-width-percent:40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">
          <v:path/>
          <v:fill on="t" focussize="0,0"/>
          <v:stroke color="#FFFFFF" joinstyle="miter"/>
          <v:imagedata o:title=""/>
          <o:lock v:ext="edit"/>
          <v:textbox style="layout-flow:vertical;mso-fit-shape-to-text:t;">
            <w:txbxContent>
              <w:p>
                <w:pPr>
                  <w:pStyle w:val="3"/>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revisionView w:markup="0"/>
  <w:trackRevisions w:val="true"/>
  <w:documentProtection w:edit="readOnly" w:enforcement="0"/>
  <w:defaultTabStop w:val="420"/>
  <w:evenAndOddHeaders w:val="true"/>
  <w:drawingGridHorizontalSpacing w:val="154"/>
  <w:drawingGridVerticalSpacing w:val="435"/>
  <w:displayHorizontalDrawingGridEvery w:val="0"/>
  <w:characterSpacingControl w:val="compressPunctuation"/>
  <w:doNotValidateAgainstSchema/>
  <w:doNotDemarcateInvalidXml/>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6E401CC"/>
    <w:rsid w:val="000057A0"/>
    <w:rsid w:val="00067812"/>
    <w:rsid w:val="000C47B6"/>
    <w:rsid w:val="0011764C"/>
    <w:rsid w:val="00224ED2"/>
    <w:rsid w:val="0022540F"/>
    <w:rsid w:val="00293E37"/>
    <w:rsid w:val="00384772"/>
    <w:rsid w:val="003F7E91"/>
    <w:rsid w:val="00445F94"/>
    <w:rsid w:val="00464602"/>
    <w:rsid w:val="004748C2"/>
    <w:rsid w:val="00496673"/>
    <w:rsid w:val="0054326A"/>
    <w:rsid w:val="00555BD3"/>
    <w:rsid w:val="0059557B"/>
    <w:rsid w:val="005D3D94"/>
    <w:rsid w:val="005E7D38"/>
    <w:rsid w:val="00661011"/>
    <w:rsid w:val="0069163A"/>
    <w:rsid w:val="006D54B3"/>
    <w:rsid w:val="006E087A"/>
    <w:rsid w:val="00710F22"/>
    <w:rsid w:val="007805E9"/>
    <w:rsid w:val="007937A5"/>
    <w:rsid w:val="007B1452"/>
    <w:rsid w:val="007F0A9A"/>
    <w:rsid w:val="00856973"/>
    <w:rsid w:val="00862F03"/>
    <w:rsid w:val="0091056A"/>
    <w:rsid w:val="009505D7"/>
    <w:rsid w:val="00957E7F"/>
    <w:rsid w:val="009743F4"/>
    <w:rsid w:val="009B6A74"/>
    <w:rsid w:val="009D4C54"/>
    <w:rsid w:val="00A15E91"/>
    <w:rsid w:val="00A6240A"/>
    <w:rsid w:val="00B41FAF"/>
    <w:rsid w:val="00B67B07"/>
    <w:rsid w:val="00BC4EBC"/>
    <w:rsid w:val="00BE30FE"/>
    <w:rsid w:val="00C10065"/>
    <w:rsid w:val="00C33F2D"/>
    <w:rsid w:val="00C86D33"/>
    <w:rsid w:val="00D457B7"/>
    <w:rsid w:val="00D87A93"/>
    <w:rsid w:val="00DB03EC"/>
    <w:rsid w:val="00EE3875"/>
    <w:rsid w:val="00FB264E"/>
    <w:rsid w:val="00FD713A"/>
    <w:rsid w:val="00FE0B52"/>
    <w:rsid w:val="01856881"/>
    <w:rsid w:val="064F0082"/>
    <w:rsid w:val="068F00E1"/>
    <w:rsid w:val="16E401CC"/>
    <w:rsid w:val="1AB04D0D"/>
    <w:rsid w:val="22491C56"/>
    <w:rsid w:val="29907C3F"/>
    <w:rsid w:val="2BE412CA"/>
    <w:rsid w:val="2BF77F01"/>
    <w:rsid w:val="2D827D1E"/>
    <w:rsid w:val="34EC4C37"/>
    <w:rsid w:val="38A8133A"/>
    <w:rsid w:val="39DB03B0"/>
    <w:rsid w:val="3D5E0C45"/>
    <w:rsid w:val="3E8527A2"/>
    <w:rsid w:val="3F9BB5FC"/>
    <w:rsid w:val="47A8519E"/>
    <w:rsid w:val="492905A3"/>
    <w:rsid w:val="49F8204D"/>
    <w:rsid w:val="4A015677"/>
    <w:rsid w:val="4DAF4C6A"/>
    <w:rsid w:val="514F07F2"/>
    <w:rsid w:val="5E0F1B60"/>
    <w:rsid w:val="5EDB0523"/>
    <w:rsid w:val="613E2453"/>
    <w:rsid w:val="6D717C1E"/>
    <w:rsid w:val="72FE4D0C"/>
    <w:rsid w:val="759F3666"/>
    <w:rsid w:val="75DB226C"/>
    <w:rsid w:val="79AC5FC4"/>
    <w:rsid w:val="7B1240D2"/>
    <w:rsid w:val="7B3F6D26"/>
    <w:rsid w:val="7C4B5135"/>
    <w:rsid w:val="7F6916AB"/>
    <w:rsid w:val="7FFB4D34"/>
    <w:rsid w:val="9F3FC50B"/>
    <w:rsid w:val="B1FB0CB7"/>
    <w:rsid w:val="BA7B23C6"/>
    <w:rsid w:val="CFEB2650"/>
    <w:rsid w:val="D74BF0BC"/>
    <w:rsid w:val="DFF9F531"/>
    <w:rsid w:val="E7D6FC1B"/>
    <w:rsid w:val="FBBF07E3"/>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0"/>
    <w:pPr>
      <w:tabs>
        <w:tab w:val="center" w:pos="4153"/>
        <w:tab w:val="right" w:pos="8306"/>
      </w:tabs>
      <w:overflowPunct w:val="0"/>
      <w:autoSpaceDE w:val="0"/>
      <w:autoSpaceDN w:val="0"/>
      <w:adjustRightInd w:val="0"/>
      <w:textAlignment w:val="baseline"/>
    </w:pPr>
    <w:rPr>
      <w:sz w:val="20"/>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页眉 Char"/>
    <w:basedOn w:val="6"/>
    <w:link w:val="4"/>
    <w:qFormat/>
    <w:uiPriority w:val="0"/>
    <w:rPr>
      <w:rFonts w:eastAsia="仿宋_GB2312"/>
      <w:spacing w:val="-6"/>
      <w:kern w:val="2"/>
      <w:sz w:val="18"/>
      <w:szCs w:val="18"/>
    </w:rPr>
  </w:style>
  <w:style w:type="character" w:customStyle="1" w:styleId="9">
    <w:name w:val="页脚 Char"/>
    <w:basedOn w:val="6"/>
    <w:link w:val="3"/>
    <w:qFormat/>
    <w:uiPriority w:val="0"/>
    <w:rPr>
      <w:rFonts w:eastAsia="仿宋_GB2312"/>
      <w:spacing w:val="-6"/>
      <w:kern w:val="2"/>
    </w:rPr>
  </w:style>
  <w:style w:type="character" w:customStyle="1" w:styleId="10">
    <w:name w:val="批注框文本 Char"/>
    <w:basedOn w:val="6"/>
    <w:link w:val="2"/>
    <w:semiHidden/>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20</Pages>
  <Words>2033</Words>
  <Characters>11592</Characters>
  <Lines>96</Lines>
  <Paragraphs>27</Paragraphs>
  <TotalTime>22</TotalTime>
  <ScaleCrop>false</ScaleCrop>
  <LinksUpToDate>false</LinksUpToDate>
  <CharactersWithSpaces>13598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2023-06-21T10:36:00Z</dcterms:created>
  <dc:creator>Administrator</dc:creator>
  <cp:lastModifiedBy>user</cp:lastModifiedBy>
  <dcterms:modified xsi:type="dcterms:W3CDTF">2023-06-26T10:49:50Z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